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91" w:rsidRDefault="004F7C91" w:rsidP="00097D9B">
      <w:pPr>
        <w:pStyle w:val="KonuBal"/>
        <w:ind w:left="0"/>
        <w:rPr>
          <w:sz w:val="24"/>
          <w:szCs w:val="24"/>
        </w:rPr>
      </w:pPr>
    </w:p>
    <w:p w:rsidR="002135F4" w:rsidRPr="007402E4" w:rsidRDefault="005018D8" w:rsidP="00097D9B">
      <w:pPr>
        <w:pStyle w:val="KonuBal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0232B2" wp14:editId="125FE45B">
            <wp:simplePos x="0" y="0"/>
            <wp:positionH relativeFrom="column">
              <wp:posOffset>120015</wp:posOffset>
            </wp:positionH>
            <wp:positionV relativeFrom="paragraph">
              <wp:posOffset>4445</wp:posOffset>
            </wp:positionV>
            <wp:extent cx="754380" cy="769620"/>
            <wp:effectExtent l="0" t="0" r="762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5F4" w:rsidRPr="007402E4">
        <w:rPr>
          <w:sz w:val="24"/>
          <w:szCs w:val="24"/>
        </w:rPr>
        <w:t>T.C.</w:t>
      </w:r>
    </w:p>
    <w:p w:rsidR="001C48C3" w:rsidRPr="007402E4" w:rsidRDefault="001C48C3" w:rsidP="00097D9B">
      <w:pPr>
        <w:pStyle w:val="KonuBal"/>
        <w:ind w:left="0"/>
        <w:rPr>
          <w:sz w:val="24"/>
          <w:szCs w:val="24"/>
        </w:rPr>
      </w:pPr>
      <w:r w:rsidRPr="007402E4">
        <w:rPr>
          <w:sz w:val="24"/>
          <w:szCs w:val="24"/>
        </w:rPr>
        <w:t>BİTLİS EREN ÜNİVERSİTESİ</w:t>
      </w:r>
    </w:p>
    <w:p w:rsidR="001C48C3" w:rsidRPr="007402E4" w:rsidRDefault="00427127" w:rsidP="00097D9B">
      <w:pPr>
        <w:pStyle w:val="Altya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Lisansüstü Eğitim</w:t>
      </w:r>
      <w:r w:rsidR="007402E4" w:rsidRPr="007402E4">
        <w:rPr>
          <w:rFonts w:ascii="Arial" w:hAnsi="Arial" w:cs="Arial"/>
          <w:sz w:val="24"/>
          <w:szCs w:val="24"/>
        </w:rPr>
        <w:t xml:space="preserve"> </w:t>
      </w:r>
      <w:r w:rsidR="00D04A36" w:rsidRPr="007402E4">
        <w:rPr>
          <w:rFonts w:ascii="Arial" w:hAnsi="Arial" w:cs="Arial"/>
          <w:sz w:val="24"/>
          <w:szCs w:val="24"/>
        </w:rPr>
        <w:t>Enstitüsü</w:t>
      </w:r>
    </w:p>
    <w:p w:rsidR="002135F4" w:rsidRPr="007402E4" w:rsidRDefault="002135F4" w:rsidP="00097D9B">
      <w:pPr>
        <w:pStyle w:val="Altyaz"/>
        <w:rPr>
          <w:rFonts w:ascii="Arial" w:hAnsi="Arial" w:cs="Arial"/>
          <w:sz w:val="24"/>
          <w:szCs w:val="24"/>
        </w:rPr>
      </w:pPr>
    </w:p>
    <w:p w:rsidR="00947D1A" w:rsidRPr="007402E4" w:rsidRDefault="002135F4" w:rsidP="00097D9B">
      <w:pPr>
        <w:jc w:val="center"/>
        <w:rPr>
          <w:rFonts w:ascii="Arial" w:hAnsi="Arial" w:cs="Arial"/>
          <w:b/>
          <w:sz w:val="24"/>
          <w:szCs w:val="24"/>
        </w:rPr>
      </w:pPr>
      <w:r w:rsidRPr="007402E4">
        <w:rPr>
          <w:rFonts w:ascii="Arial" w:hAnsi="Arial" w:cs="Arial"/>
          <w:b/>
          <w:sz w:val="24"/>
          <w:szCs w:val="24"/>
        </w:rPr>
        <w:t xml:space="preserve">LİSANSÜSTÜ TEZ TESLİM </w:t>
      </w:r>
      <w:r w:rsidR="00DB0211" w:rsidRPr="007402E4">
        <w:rPr>
          <w:rFonts w:ascii="Arial" w:hAnsi="Arial" w:cs="Arial"/>
          <w:b/>
          <w:sz w:val="24"/>
          <w:szCs w:val="24"/>
        </w:rPr>
        <w:t xml:space="preserve">VE ÖN KONTROL </w:t>
      </w:r>
      <w:r w:rsidRPr="007402E4">
        <w:rPr>
          <w:rFonts w:ascii="Arial" w:hAnsi="Arial" w:cs="Arial"/>
          <w:b/>
          <w:sz w:val="24"/>
          <w:szCs w:val="24"/>
        </w:rPr>
        <w:t>FORMU</w:t>
      </w:r>
    </w:p>
    <w:p w:rsidR="002E2096" w:rsidRPr="001877B1" w:rsidRDefault="002E2096" w:rsidP="00097D9B">
      <w:pPr>
        <w:pBdr>
          <w:bottom w:val="single" w:sz="18" w:space="1" w:color="auto"/>
        </w:pBdr>
        <w:ind w:right="-52"/>
        <w:rPr>
          <w:b/>
          <w:sz w:val="28"/>
          <w:szCs w:val="28"/>
        </w:rPr>
      </w:pPr>
    </w:p>
    <w:p w:rsidR="002E2096" w:rsidRDefault="002E2096" w:rsidP="00947D1A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76F21" w:rsidRDefault="00947D1A" w:rsidP="00947D1A">
      <w:pPr>
        <w:spacing w:after="120"/>
        <w:jc w:val="center"/>
      </w:pPr>
      <w:r>
        <w:t xml:space="preserve"> </w:t>
      </w:r>
      <w:r w:rsidR="002E2096">
        <w:tab/>
      </w:r>
    </w:p>
    <w:p w:rsidR="00947D1A" w:rsidRDefault="00947D1A" w:rsidP="00947D1A">
      <w:pPr>
        <w:spacing w:after="120"/>
        <w:jc w:val="center"/>
        <w:rPr>
          <w:b/>
        </w:rPr>
      </w:pPr>
      <w:proofErr w:type="gramStart"/>
      <w:r w:rsidRPr="001877B1">
        <w:rPr>
          <w:b/>
        </w:rPr>
        <w:t>……………………</w:t>
      </w:r>
      <w:r w:rsidR="001877B1">
        <w:rPr>
          <w:b/>
        </w:rPr>
        <w:t>………………</w:t>
      </w:r>
      <w:proofErr w:type="gramEnd"/>
      <w:r w:rsidR="001877B1">
        <w:rPr>
          <w:b/>
        </w:rPr>
        <w:t xml:space="preserve"> </w:t>
      </w:r>
      <w:r w:rsidR="00B76F21">
        <w:rPr>
          <w:b/>
        </w:rPr>
        <w:t xml:space="preserve">ANABİLİM DALI BAŞKANLIĞINA </w:t>
      </w:r>
      <w:r w:rsidR="0081362D">
        <w:rPr>
          <w:b/>
        </w:rPr>
        <w:t xml:space="preserve"> </w:t>
      </w:r>
    </w:p>
    <w:p w:rsidR="00B76F21" w:rsidRDefault="00B76F21" w:rsidP="00947D1A">
      <w:pPr>
        <w:spacing w:after="120"/>
        <w:jc w:val="center"/>
        <w:rPr>
          <w:b/>
        </w:rPr>
      </w:pPr>
    </w:p>
    <w:p w:rsidR="00B76F21" w:rsidRPr="001877B1" w:rsidRDefault="00B76F21" w:rsidP="00947D1A">
      <w:pPr>
        <w:spacing w:after="120"/>
        <w:jc w:val="center"/>
        <w:rPr>
          <w:b/>
        </w:rPr>
      </w:pPr>
    </w:p>
    <w:p w:rsidR="00F601E9" w:rsidRPr="001877B1" w:rsidRDefault="00F601E9" w:rsidP="00947D1A">
      <w:pPr>
        <w:jc w:val="both"/>
        <w:rPr>
          <w:b/>
        </w:rPr>
      </w:pPr>
    </w:p>
    <w:p w:rsidR="006C06AD" w:rsidRPr="006C06AD" w:rsidRDefault="00947D1A" w:rsidP="006C06AD">
      <w:pPr>
        <w:spacing w:line="360" w:lineRule="auto"/>
        <w:ind w:firstLine="708"/>
        <w:jc w:val="both"/>
      </w:pPr>
      <w:r w:rsidRPr="001877B1">
        <w:t xml:space="preserve">Danışmanı olduğum </w:t>
      </w:r>
      <w:proofErr w:type="gramStart"/>
      <w:r w:rsidR="006C08CD" w:rsidRPr="001877B1">
        <w:t>…</w:t>
      </w:r>
      <w:r w:rsidRPr="001877B1">
        <w:t>…………</w:t>
      </w:r>
      <w:r w:rsidR="00580655">
        <w:t>..</w:t>
      </w:r>
      <w:r w:rsidR="00DC4177" w:rsidRPr="001877B1">
        <w:t>…………………</w:t>
      </w:r>
      <w:r w:rsidRPr="001877B1">
        <w:t>……</w:t>
      </w:r>
      <w:r w:rsidR="00DC4177" w:rsidRPr="001877B1">
        <w:t>……...</w:t>
      </w:r>
      <w:proofErr w:type="gramEnd"/>
      <w:r w:rsidR="00DC4177" w:rsidRPr="001877B1">
        <w:t>isimli</w:t>
      </w:r>
      <w:r w:rsidRPr="001877B1">
        <w:t xml:space="preserve">  </w:t>
      </w:r>
      <w:r w:rsidR="006C08CD" w:rsidRPr="00580655">
        <w:rPr>
          <w:b/>
        </w:rPr>
        <w:t>yüksek lisans</w:t>
      </w:r>
      <w:r w:rsidR="00580655">
        <w:rPr>
          <w:b/>
        </w:rPr>
        <w:t xml:space="preserve"> </w:t>
      </w:r>
      <w:r w:rsidR="002135F4" w:rsidRPr="00580655">
        <w:rPr>
          <w:b/>
        </w:rPr>
        <w:t>/</w:t>
      </w:r>
      <w:r w:rsidR="00580655">
        <w:rPr>
          <w:b/>
        </w:rPr>
        <w:t xml:space="preserve"> </w:t>
      </w:r>
      <w:r w:rsidR="002135F4" w:rsidRPr="00580655">
        <w:rPr>
          <w:b/>
        </w:rPr>
        <w:t>doktora</w:t>
      </w:r>
      <w:r w:rsidR="006C08CD" w:rsidRPr="001877B1">
        <w:t xml:space="preserve"> öğrencim</w:t>
      </w:r>
      <w:r w:rsidR="00580655">
        <w:t>,</w:t>
      </w:r>
      <w:r w:rsidRPr="001877B1">
        <w:t xml:space="preserve"> “…………………………………….……………………………………………</w:t>
      </w:r>
      <w:r w:rsidR="00DC4177" w:rsidRPr="001877B1">
        <w:t>………</w:t>
      </w:r>
      <w:r w:rsidRPr="001877B1">
        <w:t>………</w:t>
      </w:r>
      <w:r w:rsidR="00DC4177" w:rsidRPr="001877B1">
        <w:t>……….</w:t>
      </w:r>
      <w:r w:rsidRPr="001877B1">
        <w:t>…”</w:t>
      </w:r>
      <w:r w:rsidR="00DC4177" w:rsidRPr="001877B1">
        <w:t xml:space="preserve"> </w:t>
      </w:r>
      <w:r w:rsidR="00181D93" w:rsidRPr="001877B1">
        <w:t>başlıklı</w:t>
      </w:r>
      <w:r w:rsidRPr="001877B1">
        <w:t xml:space="preserve"> tezini tamamlamış bulunmaktadır.</w:t>
      </w:r>
      <w:r w:rsidR="004B4474">
        <w:t xml:space="preserve"> </w:t>
      </w:r>
      <w:r w:rsidRPr="001877B1">
        <w:t xml:space="preserve"> </w:t>
      </w:r>
      <w:r w:rsidR="00F601E9">
        <w:t xml:space="preserve">İlgili tez, </w:t>
      </w:r>
      <w:r w:rsidRPr="001877B1">
        <w:t xml:space="preserve"> </w:t>
      </w:r>
      <w:r w:rsidR="0081362D">
        <w:t>Enstitü</w:t>
      </w:r>
      <w:r w:rsidR="002135F4">
        <w:t>n</w:t>
      </w:r>
      <w:r w:rsidR="0081362D">
        <w:t>üz Tez Yazım Kılavuzuna göre tarafımca incelenmiş olup; intihal raporu alın</w:t>
      </w:r>
      <w:r w:rsidR="00F601E9">
        <w:t>mış ve be</w:t>
      </w:r>
      <w:r w:rsidR="0081362D">
        <w:t xml:space="preserve">nzerlik oranı aşağıda belirtilmiştir. </w:t>
      </w:r>
      <w:r w:rsidR="0081362D" w:rsidRPr="006C06AD">
        <w:t>Söz konusu tezin savunulabilir olduğu görüşüyle; bir adet spiralli tez ile birlikte intihal raporu ve tez örneğinin yer aldığı CD ekte sunulmuştur.</w:t>
      </w:r>
      <w:r w:rsidR="00F601E9" w:rsidRPr="006C06AD">
        <w:t xml:space="preserve"> </w:t>
      </w:r>
    </w:p>
    <w:p w:rsidR="0081362D" w:rsidRDefault="00921AEB" w:rsidP="00921AEB">
      <w:pPr>
        <w:spacing w:line="360" w:lineRule="auto"/>
        <w:ind w:firstLine="708"/>
        <w:jc w:val="both"/>
      </w:pPr>
      <w:r>
        <w:t xml:space="preserve"> </w:t>
      </w:r>
    </w:p>
    <w:p w:rsidR="00947D1A" w:rsidRDefault="0081362D" w:rsidP="0081362D">
      <w:pPr>
        <w:spacing w:line="360" w:lineRule="auto"/>
        <w:ind w:firstLine="708"/>
        <w:jc w:val="both"/>
      </w:pPr>
      <w:r>
        <w:t xml:space="preserve">Gereğini </w:t>
      </w:r>
      <w:r w:rsidR="00947D1A" w:rsidRPr="001877B1">
        <w:t>bilgilerinize</w:t>
      </w:r>
      <w:r>
        <w:t xml:space="preserve"> </w:t>
      </w:r>
      <w:r w:rsidR="00947D1A" w:rsidRPr="001877B1">
        <w:t>arz ederim.</w:t>
      </w:r>
      <w:r w:rsidR="00921AEB">
        <w:t xml:space="preserve"> </w:t>
      </w:r>
      <w:r w:rsidR="00921AEB" w:rsidRPr="001877B1">
        <w:t xml:space="preserve"> </w:t>
      </w:r>
      <w:proofErr w:type="gramStart"/>
      <w:r w:rsidR="00921AEB" w:rsidRPr="001877B1">
        <w:t>....</w:t>
      </w:r>
      <w:proofErr w:type="gramEnd"/>
      <w:r w:rsidR="00921AEB" w:rsidRPr="001877B1">
        <w:t>/…./20...</w:t>
      </w:r>
    </w:p>
    <w:p w:rsidR="00B76F21" w:rsidRDefault="00B76F21" w:rsidP="0081362D">
      <w:pPr>
        <w:spacing w:line="360" w:lineRule="auto"/>
        <w:ind w:firstLine="708"/>
        <w:jc w:val="both"/>
      </w:pPr>
    </w:p>
    <w:p w:rsidR="00B76F21" w:rsidRPr="001877B1" w:rsidRDefault="00B76F21" w:rsidP="007A6DA9">
      <w:pPr>
        <w:spacing w:line="360" w:lineRule="auto"/>
        <w:jc w:val="both"/>
      </w:pPr>
    </w:p>
    <w:p w:rsidR="004D5E7D" w:rsidRPr="006C06AD" w:rsidRDefault="006C06AD" w:rsidP="006C06AD">
      <w:pPr>
        <w:tabs>
          <w:tab w:val="left" w:pos="6876"/>
        </w:tabs>
        <w:jc w:val="both"/>
        <w:rPr>
          <w:b/>
        </w:rPr>
      </w:pPr>
      <w:r>
        <w:tab/>
      </w:r>
      <w:r w:rsidRPr="006C06AD">
        <w:rPr>
          <w:b/>
        </w:rPr>
        <w:t>Tezin İlk kontrolü tarafımca yapılmıştır.</w:t>
      </w:r>
    </w:p>
    <w:tbl>
      <w:tblPr>
        <w:tblW w:w="0" w:type="auto"/>
        <w:tblInd w:w="506" w:type="dxa"/>
        <w:tblLook w:val="01E0" w:firstRow="1" w:lastRow="1" w:firstColumn="1" w:lastColumn="1" w:noHBand="0" w:noVBand="0"/>
      </w:tblPr>
      <w:tblGrid>
        <w:gridCol w:w="2579"/>
        <w:gridCol w:w="6973"/>
      </w:tblGrid>
      <w:tr w:rsidR="00947D1A" w:rsidRPr="001877B1" w:rsidTr="0092745D">
        <w:trPr>
          <w:trHeight w:val="136"/>
        </w:trPr>
        <w:tc>
          <w:tcPr>
            <w:tcW w:w="2579" w:type="dxa"/>
          </w:tcPr>
          <w:p w:rsidR="00947D1A" w:rsidRPr="00DC4BEA" w:rsidRDefault="00947D1A" w:rsidP="00947D1A">
            <w:pPr>
              <w:rPr>
                <w:b/>
                <w:u w:val="single"/>
              </w:rPr>
            </w:pPr>
            <w:r w:rsidRPr="00DC4BEA">
              <w:rPr>
                <w:b/>
                <w:u w:val="single"/>
              </w:rPr>
              <w:t xml:space="preserve">Öğrencinin </w:t>
            </w:r>
          </w:p>
        </w:tc>
        <w:tc>
          <w:tcPr>
            <w:tcW w:w="6973" w:type="dxa"/>
          </w:tcPr>
          <w:p w:rsidR="00947D1A" w:rsidRDefault="00921AEB" w:rsidP="00DC4BEA">
            <w:pPr>
              <w:ind w:right="-4563"/>
              <w:rPr>
                <w:b/>
                <w:u w:val="single"/>
              </w:rPr>
            </w:pPr>
            <w:r>
              <w:t xml:space="preserve">                                                                            </w:t>
            </w:r>
            <w:r w:rsidRPr="00DC4BEA">
              <w:rPr>
                <w:b/>
                <w:u w:val="single"/>
              </w:rPr>
              <w:t>Danışman</w:t>
            </w:r>
            <w:r w:rsidR="00DC4BEA" w:rsidRPr="00DC4BEA">
              <w:rPr>
                <w:b/>
                <w:u w:val="single"/>
              </w:rPr>
              <w:t>ın</w:t>
            </w:r>
            <w:r w:rsidRPr="00DC4BEA">
              <w:rPr>
                <w:b/>
                <w:u w:val="single"/>
              </w:rPr>
              <w:t xml:space="preserve"> </w:t>
            </w:r>
          </w:p>
          <w:p w:rsidR="00357DE4" w:rsidRPr="00DC4BEA" w:rsidRDefault="00357DE4" w:rsidP="00DC4BEA">
            <w:pPr>
              <w:ind w:right="-4563"/>
              <w:rPr>
                <w:b/>
                <w:u w:val="single"/>
              </w:rPr>
            </w:pPr>
          </w:p>
        </w:tc>
      </w:tr>
      <w:tr w:rsidR="00947D1A" w:rsidRPr="001877B1" w:rsidTr="0092745D">
        <w:tc>
          <w:tcPr>
            <w:tcW w:w="2579" w:type="dxa"/>
          </w:tcPr>
          <w:p w:rsidR="009260AF" w:rsidRDefault="009260AF" w:rsidP="0092745D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Adı-</w:t>
            </w:r>
            <w:proofErr w:type="gramStart"/>
            <w:r>
              <w:rPr>
                <w:b/>
              </w:rPr>
              <w:t xml:space="preserve">Soyadı                   </w:t>
            </w:r>
            <w:r w:rsidR="0092745D">
              <w:rPr>
                <w:b/>
              </w:rPr>
              <w:t xml:space="preserve">    </w:t>
            </w:r>
            <w:r>
              <w:rPr>
                <w:b/>
              </w:rPr>
              <w:t>:</w:t>
            </w:r>
            <w:proofErr w:type="gramEnd"/>
          </w:p>
          <w:p w:rsidR="00471E23" w:rsidRDefault="00471E23" w:rsidP="00947D1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AnabilimDalı</w:t>
            </w:r>
            <w:proofErr w:type="spellEnd"/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Programı</w:t>
            </w:r>
            <w:r w:rsidR="0092745D">
              <w:rPr>
                <w:b/>
              </w:rPr>
              <w:t xml:space="preserve">  :</w:t>
            </w:r>
            <w:proofErr w:type="gramEnd"/>
          </w:p>
          <w:p w:rsidR="00947D1A" w:rsidRDefault="00947D1A" w:rsidP="00947D1A">
            <w:pPr>
              <w:jc w:val="both"/>
              <w:rPr>
                <w:b/>
              </w:rPr>
            </w:pPr>
            <w:r w:rsidRPr="001877B1">
              <w:rPr>
                <w:b/>
              </w:rPr>
              <w:t xml:space="preserve">Enstitü </w:t>
            </w:r>
            <w:proofErr w:type="gramStart"/>
            <w:r w:rsidRPr="001877B1">
              <w:rPr>
                <w:b/>
              </w:rPr>
              <w:t xml:space="preserve">Numarası        </w:t>
            </w:r>
            <w:r w:rsidR="0092745D">
              <w:rPr>
                <w:b/>
              </w:rPr>
              <w:t xml:space="preserve">   </w:t>
            </w:r>
            <w:r w:rsidRPr="001877B1">
              <w:rPr>
                <w:b/>
              </w:rPr>
              <w:t xml:space="preserve"> :</w:t>
            </w:r>
            <w:proofErr w:type="gramEnd"/>
          </w:p>
          <w:p w:rsidR="00921AEB" w:rsidRPr="001877B1" w:rsidRDefault="00921AEB" w:rsidP="00F92DA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İmza</w:t>
            </w:r>
            <w:r w:rsidR="00F92DA8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</w:t>
            </w:r>
            <w:r w:rsidR="0092745D">
              <w:rPr>
                <w:b/>
              </w:rPr>
              <w:t xml:space="preserve">   </w:t>
            </w:r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6973" w:type="dxa"/>
          </w:tcPr>
          <w:p w:rsidR="00820CF5" w:rsidRPr="00820CF5" w:rsidRDefault="00921AEB" w:rsidP="00921AEB">
            <w:pPr>
              <w:jc w:val="both"/>
              <w:rPr>
                <w:b/>
              </w:rPr>
            </w:pPr>
            <w:r>
              <w:t xml:space="preserve">                                  </w:t>
            </w:r>
            <w:r w:rsidRPr="001877B1">
              <w:t xml:space="preserve">                                          </w:t>
            </w:r>
            <w:r w:rsidR="00820CF5" w:rsidRPr="00820CF5">
              <w:rPr>
                <w:b/>
              </w:rPr>
              <w:t xml:space="preserve">Adı </w:t>
            </w:r>
            <w:proofErr w:type="gramStart"/>
            <w:r w:rsidR="00820CF5" w:rsidRPr="00820CF5">
              <w:rPr>
                <w:b/>
              </w:rPr>
              <w:t>Soyadı</w:t>
            </w:r>
            <w:r w:rsidR="003920AE">
              <w:rPr>
                <w:b/>
              </w:rPr>
              <w:t xml:space="preserve"> </w:t>
            </w:r>
            <w:r w:rsidR="00820CF5" w:rsidRPr="00820CF5">
              <w:rPr>
                <w:b/>
              </w:rPr>
              <w:t>:</w:t>
            </w:r>
            <w:proofErr w:type="gramEnd"/>
          </w:p>
          <w:p w:rsidR="00921AEB" w:rsidRPr="00820CF5" w:rsidRDefault="00471E23" w:rsidP="00921AEB">
            <w:pPr>
              <w:jc w:val="both"/>
              <w:rPr>
                <w:b/>
              </w:rPr>
            </w:pPr>
            <w:r>
              <w:t xml:space="preserve">  </w:t>
            </w:r>
            <w:r w:rsidR="00820CF5">
              <w:t xml:space="preserve">                               </w:t>
            </w:r>
          </w:p>
          <w:p w:rsidR="00921AEB" w:rsidRDefault="00471E23" w:rsidP="003920AE">
            <w:pPr>
              <w:jc w:val="center"/>
            </w:pPr>
            <w:r>
              <w:t xml:space="preserve">            </w:t>
            </w:r>
            <w:r w:rsidR="003920AE">
              <w:t xml:space="preserve">                         </w:t>
            </w:r>
          </w:p>
          <w:p w:rsidR="00947D1A" w:rsidRDefault="00471E23" w:rsidP="00947D1A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</w:t>
            </w:r>
            <w:proofErr w:type="gramStart"/>
            <w:r w:rsidRPr="00820CF5">
              <w:rPr>
                <w:b/>
              </w:rPr>
              <w:t>İmza</w:t>
            </w:r>
            <w:r>
              <w:rPr>
                <w:b/>
              </w:rPr>
              <w:t xml:space="preserve">           :</w:t>
            </w:r>
            <w:proofErr w:type="gramEnd"/>
          </w:p>
          <w:p w:rsidR="00B76F21" w:rsidRDefault="00B76F21" w:rsidP="00947D1A">
            <w:pPr>
              <w:jc w:val="both"/>
              <w:rPr>
                <w:b/>
              </w:rPr>
            </w:pPr>
          </w:p>
          <w:p w:rsidR="00B76F21" w:rsidRPr="007C61FA" w:rsidRDefault="00B76F21" w:rsidP="00947D1A">
            <w:pPr>
              <w:jc w:val="both"/>
            </w:pPr>
          </w:p>
        </w:tc>
      </w:tr>
      <w:tr w:rsidR="00921AEB" w:rsidRPr="001877B1" w:rsidTr="0092745D">
        <w:tc>
          <w:tcPr>
            <w:tcW w:w="2579" w:type="dxa"/>
          </w:tcPr>
          <w:p w:rsidR="00921AEB" w:rsidRPr="001877B1" w:rsidRDefault="00921AEB" w:rsidP="00947D1A">
            <w:pPr>
              <w:jc w:val="both"/>
              <w:rPr>
                <w:b/>
              </w:rPr>
            </w:pPr>
          </w:p>
        </w:tc>
        <w:tc>
          <w:tcPr>
            <w:tcW w:w="6973" w:type="dxa"/>
          </w:tcPr>
          <w:p w:rsidR="00921AEB" w:rsidRPr="007C61FA" w:rsidRDefault="00921AEB" w:rsidP="00947D1A">
            <w:pPr>
              <w:jc w:val="both"/>
            </w:pPr>
          </w:p>
        </w:tc>
      </w:tr>
    </w:tbl>
    <w:p w:rsidR="00B76F21" w:rsidRDefault="00DC3A23" w:rsidP="00C81AE9">
      <w:pPr>
        <w:ind w:firstLine="708"/>
        <w:jc w:val="both"/>
      </w:pPr>
      <w:r>
        <w:t xml:space="preserve">Dijital kopyası ekte sunulan tez, </w:t>
      </w:r>
      <w:proofErr w:type="spellStart"/>
      <w:r w:rsidRPr="00B76F21">
        <w:rPr>
          <w:b/>
          <w:color w:val="000000"/>
          <w:highlight w:val="yellow"/>
          <w:shd w:val="clear" w:color="auto" w:fill="FFFFFF"/>
        </w:rPr>
        <w:t>Turnitin</w:t>
      </w:r>
      <w:proofErr w:type="spellEnd"/>
      <w:r w:rsidR="003920AE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 </w:t>
      </w:r>
      <w:r w:rsidRPr="0052591F">
        <w:t>programı</w:t>
      </w:r>
      <w:r>
        <w:t>nda</w:t>
      </w:r>
      <w:r w:rsidRPr="0052591F">
        <w:t xml:space="preserve"> taranmış</w:t>
      </w:r>
      <w:r>
        <w:t xml:space="preserve"> olup % </w:t>
      </w:r>
      <w:proofErr w:type="gramStart"/>
      <w:r>
        <w:t>….…...</w:t>
      </w:r>
      <w:proofErr w:type="gramEnd"/>
      <w:r>
        <w:t xml:space="preserve"> </w:t>
      </w:r>
      <w:proofErr w:type="gramStart"/>
      <w:r>
        <w:t>benzerlik</w:t>
      </w:r>
      <w:proofErr w:type="gramEnd"/>
      <w:r>
        <w:t xml:space="preserve"> oranına</w:t>
      </w:r>
      <w:r w:rsidRPr="0052591F">
        <w:t xml:space="preserve"> </w:t>
      </w:r>
      <w:r>
        <w:t>sahiptir.</w:t>
      </w:r>
    </w:p>
    <w:p w:rsidR="007A6DA9" w:rsidRDefault="007A6DA9" w:rsidP="007A6DA9">
      <w:pPr>
        <w:jc w:val="both"/>
      </w:pPr>
    </w:p>
    <w:p w:rsidR="006C06AD" w:rsidRDefault="006C06AD" w:rsidP="007A6DA9">
      <w:pPr>
        <w:jc w:val="both"/>
        <w:rPr>
          <w:b/>
        </w:rPr>
      </w:pPr>
      <w:r>
        <w:rPr>
          <w:b/>
        </w:rPr>
        <w:t xml:space="preserve">       </w:t>
      </w:r>
    </w:p>
    <w:p w:rsidR="006C06AD" w:rsidRDefault="006C06AD" w:rsidP="007A6DA9">
      <w:pPr>
        <w:jc w:val="both"/>
        <w:rPr>
          <w:b/>
        </w:rPr>
      </w:pPr>
    </w:p>
    <w:p w:rsidR="007A6DA9" w:rsidRPr="006C06AD" w:rsidRDefault="006C06AD" w:rsidP="007A6DA9">
      <w:pPr>
        <w:jc w:val="both"/>
        <w:rPr>
          <w:b/>
          <w:u w:val="single"/>
        </w:rPr>
      </w:pPr>
      <w:r>
        <w:rPr>
          <w:b/>
        </w:rPr>
        <w:t xml:space="preserve">       </w:t>
      </w:r>
      <w:r w:rsidR="007A6DA9" w:rsidRPr="006C06AD">
        <w:rPr>
          <w:b/>
          <w:u w:val="single"/>
        </w:rPr>
        <w:t>EK</w:t>
      </w:r>
      <w:r w:rsidRPr="006C06AD">
        <w:rPr>
          <w:b/>
          <w:u w:val="single"/>
        </w:rPr>
        <w:t>LER</w:t>
      </w:r>
      <w:r w:rsidR="007A6DA9" w:rsidRPr="006C06AD">
        <w:rPr>
          <w:b/>
          <w:u w:val="single"/>
        </w:rPr>
        <w:t xml:space="preserve">: </w:t>
      </w:r>
    </w:p>
    <w:p w:rsidR="007A6DA9" w:rsidRDefault="007A6DA9" w:rsidP="007A6DA9">
      <w:pPr>
        <w:pStyle w:val="ListeParagraf"/>
        <w:numPr>
          <w:ilvl w:val="0"/>
          <w:numId w:val="29"/>
        </w:numPr>
        <w:jc w:val="both"/>
        <w:rPr>
          <w:sz w:val="19"/>
          <w:szCs w:val="19"/>
        </w:rPr>
      </w:pPr>
      <w:r>
        <w:rPr>
          <w:sz w:val="19"/>
          <w:szCs w:val="19"/>
        </w:rPr>
        <w:t>Tez (spiral ciltli)</w:t>
      </w:r>
    </w:p>
    <w:p w:rsidR="007A6DA9" w:rsidRDefault="007A6DA9" w:rsidP="007A6DA9">
      <w:pPr>
        <w:pStyle w:val="ListeParagraf"/>
        <w:numPr>
          <w:ilvl w:val="0"/>
          <w:numId w:val="29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CD </w:t>
      </w:r>
    </w:p>
    <w:p w:rsidR="007A6DA9" w:rsidRDefault="006C41BE" w:rsidP="007A6DA9">
      <w:pPr>
        <w:pStyle w:val="ListeParagraf"/>
        <w:numPr>
          <w:ilvl w:val="0"/>
          <w:numId w:val="29"/>
        </w:numPr>
        <w:jc w:val="both"/>
        <w:rPr>
          <w:sz w:val="19"/>
          <w:szCs w:val="19"/>
        </w:rPr>
      </w:pPr>
      <w:r>
        <w:rPr>
          <w:sz w:val="19"/>
          <w:szCs w:val="19"/>
        </w:rPr>
        <w:t>İntihal Raporu</w:t>
      </w:r>
    </w:p>
    <w:p w:rsidR="00DB0211" w:rsidRDefault="00DB0211" w:rsidP="00DB0211">
      <w:pPr>
        <w:jc w:val="both"/>
        <w:rPr>
          <w:sz w:val="19"/>
          <w:szCs w:val="19"/>
        </w:rPr>
      </w:pPr>
    </w:p>
    <w:p w:rsidR="00DB0211" w:rsidRDefault="00DB0211" w:rsidP="00DB0211">
      <w:pPr>
        <w:jc w:val="both"/>
        <w:rPr>
          <w:sz w:val="19"/>
          <w:szCs w:val="19"/>
        </w:rPr>
      </w:pPr>
    </w:p>
    <w:p w:rsidR="00DB0211" w:rsidRDefault="00DB0211" w:rsidP="00DB0211">
      <w:pPr>
        <w:jc w:val="both"/>
        <w:rPr>
          <w:sz w:val="19"/>
          <w:szCs w:val="19"/>
        </w:rPr>
      </w:pPr>
    </w:p>
    <w:p w:rsidR="00DB0211" w:rsidRPr="001A0196" w:rsidRDefault="00DB0211" w:rsidP="00DB0211">
      <w:pPr>
        <w:jc w:val="both"/>
        <w:rPr>
          <w:sz w:val="19"/>
          <w:szCs w:val="19"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Default="00DB0211" w:rsidP="00DB0211">
      <w:pPr>
        <w:jc w:val="both"/>
        <w:rPr>
          <w:i/>
        </w:rPr>
      </w:pPr>
    </w:p>
    <w:p w:rsidR="00DB0211" w:rsidRPr="00F601E9" w:rsidRDefault="00DB0211" w:rsidP="00DB0211">
      <w:pPr>
        <w:jc w:val="both"/>
        <w:rPr>
          <w:i/>
          <w:sz w:val="19"/>
          <w:szCs w:val="19"/>
        </w:rPr>
      </w:pPr>
      <w:r w:rsidRPr="00F601E9">
        <w:rPr>
          <w:i/>
          <w:sz w:val="19"/>
          <w:szCs w:val="19"/>
        </w:rPr>
        <w:tab/>
      </w:r>
      <w:r w:rsidRPr="00F601E9">
        <w:rPr>
          <w:i/>
          <w:sz w:val="19"/>
          <w:szCs w:val="19"/>
        </w:rPr>
        <w:tab/>
      </w:r>
      <w:r w:rsidRPr="00F601E9">
        <w:rPr>
          <w:i/>
          <w:sz w:val="19"/>
          <w:szCs w:val="19"/>
        </w:rPr>
        <w:tab/>
      </w:r>
    </w:p>
    <w:p w:rsidR="00DB0211" w:rsidRDefault="00DB0211" w:rsidP="006C06AD">
      <w:pPr>
        <w:rPr>
          <w:b/>
        </w:rPr>
      </w:pPr>
    </w:p>
    <w:p w:rsidR="003D118C" w:rsidRDefault="003D118C" w:rsidP="003D118C">
      <w:pPr>
        <w:jc w:val="center"/>
        <w:rPr>
          <w:b/>
        </w:rPr>
      </w:pPr>
    </w:p>
    <w:p w:rsidR="003D118C" w:rsidRDefault="003D118C" w:rsidP="003D118C">
      <w:pPr>
        <w:jc w:val="center"/>
        <w:rPr>
          <w:b/>
        </w:rPr>
      </w:pPr>
    </w:p>
    <w:p w:rsidR="003D118C" w:rsidRDefault="003D118C" w:rsidP="003D118C">
      <w:pPr>
        <w:jc w:val="center"/>
        <w:rPr>
          <w:b/>
        </w:rPr>
      </w:pPr>
      <w:r>
        <w:rPr>
          <w:b/>
        </w:rPr>
        <w:t xml:space="preserve">ENSTİTÜ TARAFINDAN DOLDURULACAK </w:t>
      </w:r>
      <w:r w:rsidRPr="00174B5F">
        <w:rPr>
          <w:b/>
        </w:rPr>
        <w:t>ÖN KONTROL</w:t>
      </w:r>
      <w:r>
        <w:rPr>
          <w:b/>
        </w:rPr>
        <w:t xml:space="preserve"> KISMI</w:t>
      </w:r>
    </w:p>
    <w:p w:rsidR="003D118C" w:rsidRDefault="003D118C" w:rsidP="003D118C">
      <w:pPr>
        <w:rPr>
          <w:b/>
        </w:rPr>
      </w:pPr>
    </w:p>
    <w:p w:rsidR="003D118C" w:rsidRPr="00DB0211" w:rsidRDefault="003D118C" w:rsidP="003D118C">
      <w:pPr>
        <w:rPr>
          <w:b/>
          <w:u w:val="single"/>
        </w:rPr>
      </w:pPr>
      <w:r w:rsidRPr="00DB0211">
        <w:rPr>
          <w:b/>
          <w:u w:val="single"/>
        </w:rPr>
        <w:t>Öğrencinin</w:t>
      </w:r>
    </w:p>
    <w:p w:rsidR="003D118C" w:rsidRDefault="003D118C" w:rsidP="003D118C">
      <w:pPr>
        <w:rPr>
          <w:b/>
        </w:rPr>
      </w:pPr>
    </w:p>
    <w:p w:rsidR="003D118C" w:rsidRDefault="003D118C" w:rsidP="003D118C">
      <w:pPr>
        <w:rPr>
          <w:b/>
        </w:rPr>
      </w:pPr>
      <w:r>
        <w:rPr>
          <w:b/>
        </w:rPr>
        <w:t>Adı-Soyadı:</w:t>
      </w:r>
    </w:p>
    <w:p w:rsidR="003D118C" w:rsidRDefault="003D118C" w:rsidP="003D118C">
      <w:pPr>
        <w:rPr>
          <w:b/>
        </w:rPr>
      </w:pPr>
      <w:proofErr w:type="gramStart"/>
      <w:r>
        <w:rPr>
          <w:b/>
        </w:rPr>
        <w:t>Numarası  :</w:t>
      </w:r>
      <w:proofErr w:type="gramEnd"/>
      <w:r>
        <w:rPr>
          <w:b/>
        </w:rPr>
        <w:t xml:space="preserve">  </w:t>
      </w:r>
    </w:p>
    <w:p w:rsidR="003D118C" w:rsidRDefault="003D118C" w:rsidP="003D118C">
      <w:pPr>
        <w:jc w:val="center"/>
        <w:rPr>
          <w:b/>
        </w:rPr>
      </w:pPr>
    </w:p>
    <w:p w:rsidR="003D118C" w:rsidRDefault="003D118C" w:rsidP="003D118C">
      <w:pPr>
        <w:jc w:val="center"/>
        <w:rPr>
          <w:b/>
        </w:rPr>
      </w:pP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</w:rPr>
      </w:pPr>
      <w:r>
        <w:rPr>
          <w:b/>
        </w:rPr>
        <w:t xml:space="preserve">Tezin Başlığı, Yönetim Kurulu tarafından onaylanan tez ismi ile </w:t>
      </w:r>
    </w:p>
    <w:p w:rsidR="003D118C" w:rsidRPr="00877B26" w:rsidRDefault="003D118C" w:rsidP="003D118C">
      <w:pPr>
        <w:jc w:val="both"/>
        <w:rPr>
          <w:b/>
        </w:rPr>
      </w:pPr>
    </w:p>
    <w:p w:rsidR="003D118C" w:rsidRDefault="003D118C" w:rsidP="003D118C">
      <w:pPr>
        <w:jc w:val="center"/>
        <w:rPr>
          <w:b/>
        </w:rPr>
      </w:pPr>
      <w:r>
        <w:rPr>
          <w:b/>
        </w:rPr>
        <w:t>AYNI</w:t>
      </w:r>
      <w:r>
        <w:rPr>
          <w:b/>
        </w:rPr>
        <w:tab/>
      </w:r>
      <w:r>
        <w:rPr>
          <w:b/>
        </w:rPr>
        <w:tab/>
        <w:t xml:space="preserve"> (     </w:t>
      </w:r>
      <w:r w:rsidRPr="00877B26">
        <w:rPr>
          <w:b/>
        </w:rPr>
        <w:t xml:space="preserve"> )</w:t>
      </w:r>
      <w:r w:rsidRPr="00877B26">
        <w:rPr>
          <w:b/>
        </w:rPr>
        <w:tab/>
      </w:r>
      <w:r w:rsidRPr="00877B26">
        <w:rPr>
          <w:b/>
        </w:rPr>
        <w:tab/>
        <w:t>FARKLI</w:t>
      </w:r>
      <w:r w:rsidRPr="00877B26">
        <w:rPr>
          <w:b/>
        </w:rPr>
        <w:tab/>
        <w:t xml:space="preserve"> (      )</w:t>
      </w:r>
    </w:p>
    <w:p w:rsidR="003D118C" w:rsidRDefault="003D118C" w:rsidP="003D118C">
      <w:pPr>
        <w:jc w:val="center"/>
        <w:rPr>
          <w:b/>
        </w:rPr>
      </w:pPr>
    </w:p>
    <w:p w:rsidR="003D118C" w:rsidRPr="00877B26" w:rsidRDefault="003D118C" w:rsidP="003D118C">
      <w:pPr>
        <w:jc w:val="center"/>
        <w:rPr>
          <w:b/>
        </w:rPr>
      </w:pP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</w:rPr>
      </w:pPr>
      <w:r>
        <w:rPr>
          <w:b/>
        </w:rPr>
        <w:t xml:space="preserve">İntihal Raporu Benzerlik Oranı, yukarıda belirtilen oran ile (%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)  </w:t>
      </w: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center"/>
        <w:rPr>
          <w:b/>
        </w:rPr>
      </w:pPr>
      <w:r>
        <w:rPr>
          <w:b/>
        </w:rPr>
        <w:t>AYNI</w:t>
      </w:r>
      <w:r>
        <w:rPr>
          <w:b/>
        </w:rPr>
        <w:tab/>
      </w:r>
      <w:r>
        <w:rPr>
          <w:b/>
        </w:rPr>
        <w:tab/>
        <w:t xml:space="preserve"> (      )</w:t>
      </w:r>
      <w:r>
        <w:rPr>
          <w:b/>
        </w:rPr>
        <w:tab/>
      </w:r>
      <w:r>
        <w:rPr>
          <w:b/>
        </w:rPr>
        <w:tab/>
        <w:t>FARKLI</w:t>
      </w:r>
      <w:r>
        <w:rPr>
          <w:b/>
        </w:rPr>
        <w:tab/>
        <w:t xml:space="preserve"> (      )</w:t>
      </w:r>
    </w:p>
    <w:p w:rsidR="000D2BE6" w:rsidRDefault="000D2BE6" w:rsidP="003D118C">
      <w:pPr>
        <w:rPr>
          <w:b/>
        </w:rPr>
      </w:pPr>
    </w:p>
    <w:p w:rsidR="000D2BE6" w:rsidRDefault="000D2BE6" w:rsidP="003D118C">
      <w:pPr>
        <w:rPr>
          <w:b/>
        </w:rPr>
      </w:pPr>
    </w:p>
    <w:p w:rsidR="003D118C" w:rsidRPr="00180381" w:rsidRDefault="000D2BE6" w:rsidP="003D118C">
      <w:pPr>
        <w:rPr>
          <w:b/>
          <w:color w:val="000000" w:themeColor="text1"/>
        </w:rPr>
      </w:pPr>
      <w:r>
        <w:rPr>
          <w:b/>
        </w:rPr>
        <w:t xml:space="preserve">Lisansüstü Eğitim </w:t>
      </w:r>
      <w:bookmarkStart w:id="0" w:name="_GoBack"/>
      <w:bookmarkEnd w:id="0"/>
      <w:r w:rsidR="003D118C" w:rsidRPr="00180381">
        <w:rPr>
          <w:b/>
          <w:color w:val="000000" w:themeColor="text1"/>
        </w:rPr>
        <w:t>Tez Yazım Kılavuzu</w:t>
      </w:r>
      <w:r w:rsidR="003D118C">
        <w:rPr>
          <w:b/>
          <w:color w:val="000000" w:themeColor="text1"/>
        </w:rPr>
        <w:t>na</w:t>
      </w: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rPr>
          <w:b/>
        </w:rPr>
      </w:pPr>
      <w:r>
        <w:rPr>
          <w:b/>
        </w:rPr>
        <w:t xml:space="preserve">                                                            UYGUN                (      )</w:t>
      </w:r>
      <w:r>
        <w:rPr>
          <w:b/>
        </w:rPr>
        <w:tab/>
        <w:t xml:space="preserve">   UYGUN DEĞİL (      )</w:t>
      </w: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  <w:u w:val="single"/>
        </w:rPr>
      </w:pPr>
      <w:r w:rsidRPr="00862E39">
        <w:rPr>
          <w:b/>
          <w:u w:val="single"/>
        </w:rPr>
        <w:t xml:space="preserve">Kontrolü Yapan </w:t>
      </w:r>
      <w:r>
        <w:rPr>
          <w:b/>
          <w:u w:val="single"/>
        </w:rPr>
        <w:t xml:space="preserve">(Enstitü </w:t>
      </w:r>
      <w:proofErr w:type="spellStart"/>
      <w:proofErr w:type="gramStart"/>
      <w:r>
        <w:rPr>
          <w:b/>
          <w:u w:val="single"/>
        </w:rPr>
        <w:t>Md.Yrd</w:t>
      </w:r>
      <w:proofErr w:type="spellEnd"/>
      <w:proofErr w:type="gramEnd"/>
      <w:r>
        <w:rPr>
          <w:b/>
          <w:u w:val="single"/>
        </w:rPr>
        <w:t>.)</w:t>
      </w:r>
    </w:p>
    <w:p w:rsidR="003D118C" w:rsidRPr="00862E39" w:rsidRDefault="003D118C" w:rsidP="003D118C">
      <w:pPr>
        <w:jc w:val="both"/>
        <w:rPr>
          <w:b/>
          <w:u w:val="single"/>
        </w:rPr>
      </w:pPr>
    </w:p>
    <w:p w:rsidR="003D118C" w:rsidRDefault="003D118C" w:rsidP="003D118C">
      <w:pPr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D118C" w:rsidRDefault="003D118C" w:rsidP="003D118C">
      <w:pPr>
        <w:jc w:val="both"/>
        <w:rPr>
          <w:b/>
        </w:rPr>
      </w:pPr>
      <w:proofErr w:type="gramStart"/>
      <w:r>
        <w:rPr>
          <w:b/>
        </w:rPr>
        <w:t>Unvanı                :</w:t>
      </w:r>
      <w:proofErr w:type="gramEnd"/>
    </w:p>
    <w:p w:rsidR="003D118C" w:rsidRDefault="003D118C" w:rsidP="003D118C">
      <w:pPr>
        <w:jc w:val="both"/>
        <w:rPr>
          <w:b/>
        </w:rPr>
      </w:pPr>
      <w:r>
        <w:rPr>
          <w:b/>
        </w:rPr>
        <w:t>İmza</w:t>
      </w:r>
      <w:r>
        <w:rPr>
          <w:b/>
        </w:rPr>
        <w:tab/>
        <w:t xml:space="preserve">              :</w:t>
      </w:r>
    </w:p>
    <w:p w:rsidR="003D118C" w:rsidRDefault="003D118C" w:rsidP="003D118C">
      <w:pPr>
        <w:jc w:val="center"/>
        <w:rPr>
          <w:b/>
        </w:rPr>
      </w:pPr>
    </w:p>
    <w:p w:rsidR="003D118C" w:rsidRDefault="003D118C" w:rsidP="003D118C">
      <w:pPr>
        <w:jc w:val="center"/>
        <w:rPr>
          <w:b/>
        </w:rPr>
      </w:pPr>
    </w:p>
    <w:p w:rsidR="003D118C" w:rsidRDefault="003D118C" w:rsidP="003D118C">
      <w:pPr>
        <w:jc w:val="center"/>
        <w:rPr>
          <w:b/>
        </w:rPr>
      </w:pPr>
      <w:r>
        <w:rPr>
          <w:b/>
        </w:rPr>
        <w:t>ÖN DEĞERLENDİRME</w:t>
      </w:r>
    </w:p>
    <w:p w:rsidR="003D118C" w:rsidRDefault="003D118C" w:rsidP="003D118C">
      <w:pPr>
        <w:jc w:val="center"/>
        <w:rPr>
          <w:b/>
        </w:rPr>
      </w:pPr>
    </w:p>
    <w:p w:rsidR="003D118C" w:rsidRDefault="003D118C" w:rsidP="003D118C">
      <w:pPr>
        <w:jc w:val="center"/>
        <w:rPr>
          <w:b/>
        </w:rPr>
      </w:pP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</w:rPr>
      </w:pPr>
      <w:r>
        <w:rPr>
          <w:b/>
        </w:rPr>
        <w:t>Tezin Düzeltilmek Üzere İlgili Danışmanına iletilmesi gereklidir.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>(      )</w:t>
      </w: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</w:rPr>
      </w:pPr>
      <w:r>
        <w:rPr>
          <w:b/>
        </w:rPr>
        <w:t xml:space="preserve">Tezin Tez </w:t>
      </w:r>
      <w:proofErr w:type="spellStart"/>
      <w:r>
        <w:rPr>
          <w:b/>
        </w:rPr>
        <w:t>Juri</w:t>
      </w:r>
      <w:proofErr w:type="spellEnd"/>
      <w:r>
        <w:rPr>
          <w:b/>
        </w:rPr>
        <w:t xml:space="preserve"> Üyelerine Sevki Uygundur.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            (      )</w:t>
      </w: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ind w:left="5664" w:firstLine="708"/>
        <w:jc w:val="both"/>
        <w:rPr>
          <w:b/>
          <w:u w:val="single"/>
        </w:rPr>
      </w:pPr>
      <w:r w:rsidRPr="0067024F">
        <w:rPr>
          <w:b/>
          <w:u w:val="single"/>
        </w:rPr>
        <w:t>ENSTİTÜ MÜDÜRÜ</w:t>
      </w:r>
    </w:p>
    <w:p w:rsidR="003D118C" w:rsidRPr="0067024F" w:rsidRDefault="003D118C" w:rsidP="003D118C">
      <w:pPr>
        <w:ind w:left="5664" w:firstLine="708"/>
        <w:jc w:val="both"/>
        <w:rPr>
          <w:b/>
          <w:u w:val="single"/>
        </w:rPr>
      </w:pPr>
    </w:p>
    <w:p w:rsidR="003D118C" w:rsidRDefault="003D118C" w:rsidP="003D118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Adı-Soyadı:</w:t>
      </w:r>
    </w:p>
    <w:p w:rsidR="003D118C" w:rsidRDefault="003D118C" w:rsidP="003D118C">
      <w:pPr>
        <w:jc w:val="both"/>
        <w:rPr>
          <w:b/>
        </w:rPr>
      </w:pPr>
    </w:p>
    <w:p w:rsidR="003D118C" w:rsidRDefault="003D118C" w:rsidP="003D118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İmza          :</w:t>
      </w:r>
      <w:proofErr w:type="gramEnd"/>
    </w:p>
    <w:p w:rsidR="003D118C" w:rsidRPr="00174B5F" w:rsidRDefault="003D118C" w:rsidP="003D118C">
      <w:pPr>
        <w:jc w:val="both"/>
        <w:rPr>
          <w:b/>
        </w:rPr>
      </w:pPr>
    </w:p>
    <w:p w:rsidR="00DB0211" w:rsidRPr="00DB0211" w:rsidRDefault="00DB0211" w:rsidP="003D118C">
      <w:pPr>
        <w:jc w:val="center"/>
        <w:rPr>
          <w:sz w:val="19"/>
          <w:szCs w:val="19"/>
        </w:rPr>
      </w:pPr>
    </w:p>
    <w:sectPr w:rsidR="00DB0211" w:rsidRPr="00DB0211" w:rsidSect="001C2E3E">
      <w:footerReference w:type="default" r:id="rId8"/>
      <w:pgSz w:w="11907" w:h="16840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2D" w:rsidRDefault="0019572D" w:rsidP="00A765D6">
      <w:r>
        <w:separator/>
      </w:r>
    </w:p>
  </w:endnote>
  <w:endnote w:type="continuationSeparator" w:id="0">
    <w:p w:rsidR="0019572D" w:rsidRDefault="0019572D" w:rsidP="00A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D6" w:rsidRDefault="004F7C91" w:rsidP="00A765D6">
    <w:pPr>
      <w:pStyle w:val="GvdeMetni"/>
      <w:rPr>
        <w:i/>
        <w:color w:val="000000" w:themeColor="text1"/>
        <w:sz w:val="16"/>
        <w:szCs w:val="16"/>
      </w:rPr>
    </w:pPr>
    <w:r>
      <w:rPr>
        <w:i/>
        <w:color w:val="C00000"/>
        <w:sz w:val="16"/>
        <w:szCs w:val="16"/>
      </w:rPr>
      <w:t>(</w:t>
    </w:r>
    <w:r w:rsidRPr="004F7C91">
      <w:rPr>
        <w:i/>
        <w:color w:val="000000" w:themeColor="text1"/>
        <w:sz w:val="16"/>
        <w:szCs w:val="16"/>
      </w:rPr>
      <w:t>Form</w:t>
    </w:r>
    <w:r>
      <w:rPr>
        <w:i/>
        <w:color w:val="000000" w:themeColor="text1"/>
        <w:sz w:val="16"/>
        <w:szCs w:val="16"/>
      </w:rPr>
      <w:t xml:space="preserve"> </w:t>
    </w:r>
    <w:proofErr w:type="gramStart"/>
    <w:r>
      <w:rPr>
        <w:i/>
        <w:color w:val="000000" w:themeColor="text1"/>
        <w:sz w:val="16"/>
        <w:szCs w:val="16"/>
      </w:rPr>
      <w:t xml:space="preserve">No </w:t>
    </w:r>
    <w:r w:rsidR="006D3530">
      <w:rPr>
        <w:i/>
        <w:color w:val="000000" w:themeColor="text1"/>
        <w:sz w:val="16"/>
        <w:szCs w:val="16"/>
      </w:rPr>
      <w:t>: ENS</w:t>
    </w:r>
    <w:proofErr w:type="gramEnd"/>
    <w:r w:rsidR="006D3530">
      <w:rPr>
        <w:i/>
        <w:color w:val="000000" w:themeColor="text1"/>
        <w:sz w:val="16"/>
        <w:szCs w:val="16"/>
      </w:rPr>
      <w:t>-0</w:t>
    </w:r>
    <w:r w:rsidR="00580655">
      <w:rPr>
        <w:i/>
        <w:color w:val="000000" w:themeColor="text1"/>
        <w:sz w:val="16"/>
        <w:szCs w:val="16"/>
      </w:rPr>
      <w:t>5</w:t>
    </w:r>
    <w:r w:rsidR="006D3530">
      <w:rPr>
        <w:i/>
        <w:color w:val="000000" w:themeColor="text1"/>
        <w:sz w:val="16"/>
        <w:szCs w:val="16"/>
      </w:rPr>
      <w:t>.0</w:t>
    </w:r>
    <w:r w:rsidR="00580655">
      <w:rPr>
        <w:i/>
        <w:color w:val="000000" w:themeColor="text1"/>
        <w:sz w:val="16"/>
        <w:szCs w:val="16"/>
      </w:rPr>
      <w:t>4</w:t>
    </w:r>
    <w:r w:rsidR="006D3530">
      <w:rPr>
        <w:i/>
        <w:color w:val="000000" w:themeColor="text1"/>
        <w:sz w:val="16"/>
        <w:szCs w:val="16"/>
      </w:rPr>
      <w:t xml:space="preserve">; </w:t>
    </w:r>
    <w:r w:rsidR="00B76F21">
      <w:rPr>
        <w:rFonts w:ascii="Arial" w:hAnsi="Arial" w:cs="Arial"/>
        <w:i/>
        <w:sz w:val="16"/>
        <w:highlight w:val="yellow"/>
      </w:rPr>
      <w:t xml:space="preserve">Yayın Tarihi:09.05.2017 </w:t>
    </w:r>
    <w:r w:rsidR="00B76F21">
      <w:rPr>
        <w:rFonts w:ascii="Arial" w:hAnsi="Arial" w:cs="Arial"/>
        <w:i/>
        <w:sz w:val="16"/>
      </w:rPr>
      <w:t>R</w:t>
    </w:r>
    <w:r w:rsidR="006D3530">
      <w:rPr>
        <w:i/>
        <w:color w:val="000000" w:themeColor="text1"/>
        <w:sz w:val="16"/>
        <w:szCs w:val="16"/>
      </w:rPr>
      <w:t>evizyon Tarihi:</w:t>
    </w:r>
    <w:r w:rsidR="00B76F21">
      <w:rPr>
        <w:i/>
        <w:color w:val="000000" w:themeColor="text1"/>
        <w:sz w:val="16"/>
        <w:szCs w:val="16"/>
      </w:rPr>
      <w:t>30.03</w:t>
    </w:r>
    <w:r w:rsidR="006D3530">
      <w:rPr>
        <w:i/>
        <w:color w:val="000000" w:themeColor="text1"/>
        <w:sz w:val="16"/>
        <w:szCs w:val="16"/>
      </w:rPr>
      <w:t>.201</w:t>
    </w:r>
    <w:r w:rsidR="00B76F21">
      <w:rPr>
        <w:i/>
        <w:color w:val="000000" w:themeColor="text1"/>
        <w:sz w:val="16"/>
        <w:szCs w:val="16"/>
      </w:rPr>
      <w:t>8</w:t>
    </w:r>
    <w:r w:rsidR="006D3530">
      <w:rPr>
        <w:i/>
        <w:color w:val="000000" w:themeColor="text1"/>
        <w:sz w:val="16"/>
        <w:szCs w:val="16"/>
      </w:rPr>
      <w:t>;Revizyon No:01)</w:t>
    </w:r>
  </w:p>
  <w:p w:rsidR="006D3530" w:rsidRPr="004F7C91" w:rsidRDefault="006D3530" w:rsidP="00A765D6">
    <w:pPr>
      <w:pStyle w:val="GvdeMetni"/>
      <w:rPr>
        <w:ins w:id="1" w:author="egitim" w:date="2015-04-19T18:24:00Z"/>
        <w:i/>
        <w:color w:val="000000" w:themeColor="text1"/>
        <w:sz w:val="16"/>
        <w:szCs w:val="16"/>
      </w:rPr>
    </w:pPr>
  </w:p>
  <w:p w:rsidR="00A765D6" w:rsidRDefault="00A765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2D" w:rsidRDefault="0019572D" w:rsidP="00A765D6">
      <w:r>
        <w:separator/>
      </w:r>
    </w:p>
  </w:footnote>
  <w:footnote w:type="continuationSeparator" w:id="0">
    <w:p w:rsidR="0019572D" w:rsidRDefault="0019572D" w:rsidP="00A7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297CE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0E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56F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CB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A9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123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26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0D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3C2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29A"/>
    <w:multiLevelType w:val="hybridMultilevel"/>
    <w:tmpl w:val="094606C2"/>
    <w:lvl w:ilvl="0" w:tplc="C792C35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346"/>
    <w:multiLevelType w:val="hybridMultilevel"/>
    <w:tmpl w:val="ED987072"/>
    <w:lvl w:ilvl="0" w:tplc="1C4CE0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758203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3C0C10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DA4D0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112FD5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536096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F8234B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1BEBAF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C64B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DC56769C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DCFC355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8222D09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266EA2C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0DCA66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EB10436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8C226C7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AF5CD46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CD64F59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B06E1B5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5E2AD9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6104C7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3A4D2F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A6402B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6CB71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2C626A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08CD4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8AB1E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7558264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E96859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7966A6BC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EA08F8B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ABC918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8518792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7724185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493E4CD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C01A4B9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4DA22F3"/>
    <w:multiLevelType w:val="hybridMultilevel"/>
    <w:tmpl w:val="F4B69072"/>
    <w:lvl w:ilvl="0" w:tplc="0DF4B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CD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1C0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0A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0D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8CC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43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C1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70C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10D8819C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46C205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79A2A0EA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DEE0B0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2F0EAC3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BC8E44B0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5EFA384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67D8215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C48BAC4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D3469D7C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036E0416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66FE62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A0E600CA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9CEC9D86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968CEAE4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C568994A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3EB2BF90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725E0340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0684563E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0DC47638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BE3C7CAA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EA72DA32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39BC6CBE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1DB4EE5C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BD0CF968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C6ECC272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2FA4EF68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D8655F6"/>
    <w:multiLevelType w:val="hybridMultilevel"/>
    <w:tmpl w:val="4D0AE6F0"/>
    <w:lvl w:ilvl="0" w:tplc="0B5C3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80808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8BD4A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AC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369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E5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64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2A6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CE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6A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E2F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0DEEB9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AFA5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A0A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64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E2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F4E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AC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9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E6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5232B31E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109A21D2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8D8F9AC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E390B0C0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509248C0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7654EFB4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08E8F30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954C11C2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B46415C6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13D4EF44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8DEE4926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8B92006E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098904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21DC53B6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E702CC20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7FF077C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21AEEB0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635C4A6E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33F6B94C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3342F36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120A6C90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2AA6A7EC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A13E47F2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791A3A90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90EB72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CB8C5DA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1BF04B1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201C4B82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1458EE1A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0EE8D9C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43047B92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96AFB2E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AEBE45A8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B220EAA4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1C36823A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800A9ED0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0652BBB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D4DE008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8CB0E4E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1116C1C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6FC741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BB6466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3EB2A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AD8C555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652A8DB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C478B4D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F3A010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213C746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310A9E2C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7E4EEF6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DD8E75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EB6E8F8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E132E3B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B172006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7E6675E6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973C4A64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4C24697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CB294DC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4C781D3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64BC155A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D5C523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660EAA34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274329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FA92449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747AEDA6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79FAEAE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0762C7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9A3A492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20242B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808D61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B2961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478030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BE6E0B3E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0C2669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E7E4EB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4B807A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28E5AF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D740F9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E663C7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4264F4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77449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A4889E54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68AE09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9692D5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69E30A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80DC1432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A083C9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2612D41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83F01AAE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53228A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4A4A8FE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36C0DEC2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6D8E6B48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211A2FE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D5ACB50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DC43E7E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2CCEA18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53461FF8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AD448BB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5DB293D"/>
    <w:multiLevelType w:val="hybridMultilevel"/>
    <w:tmpl w:val="8B0E0514"/>
    <w:lvl w:ilvl="0" w:tplc="D5CA3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AD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161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2B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E3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AB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E5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7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5AE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71D7F"/>
    <w:multiLevelType w:val="hybridMultilevel"/>
    <w:tmpl w:val="B1E404B2"/>
    <w:lvl w:ilvl="0" w:tplc="7F987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E6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3CB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A9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81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27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60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2A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664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E1BD7"/>
    <w:multiLevelType w:val="hybridMultilevel"/>
    <w:tmpl w:val="93E40122"/>
    <w:lvl w:ilvl="0" w:tplc="3ACC1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A6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2AF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6A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0E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4E0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CC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2A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843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20"/>
  </w:num>
  <w:num w:numId="5">
    <w:abstractNumId w:val="17"/>
  </w:num>
  <w:num w:numId="6">
    <w:abstractNumId w:val="22"/>
  </w:num>
  <w:num w:numId="7">
    <w:abstractNumId w:val="8"/>
  </w:num>
  <w:num w:numId="8">
    <w:abstractNumId w:val="3"/>
  </w:num>
  <w:num w:numId="9">
    <w:abstractNumId w:val="24"/>
  </w:num>
  <w:num w:numId="10">
    <w:abstractNumId w:val="2"/>
  </w:num>
  <w:num w:numId="11">
    <w:abstractNumId w:val="4"/>
  </w:num>
  <w:num w:numId="12">
    <w:abstractNumId w:val="21"/>
  </w:num>
  <w:num w:numId="13">
    <w:abstractNumId w:val="6"/>
  </w:num>
  <w:num w:numId="14">
    <w:abstractNumId w:val="27"/>
  </w:num>
  <w:num w:numId="15">
    <w:abstractNumId w:val="25"/>
  </w:num>
  <w:num w:numId="16">
    <w:abstractNumId w:val="0"/>
  </w:num>
  <w:num w:numId="17">
    <w:abstractNumId w:val="11"/>
  </w:num>
  <w:num w:numId="18">
    <w:abstractNumId w:val="26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5"/>
  </w:num>
  <w:num w:numId="26">
    <w:abstractNumId w:val="23"/>
  </w:num>
  <w:num w:numId="27">
    <w:abstractNumId w:val="5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7"/>
    <w:rsid w:val="000051E3"/>
    <w:rsid w:val="000072D1"/>
    <w:rsid w:val="00016E78"/>
    <w:rsid w:val="00017F56"/>
    <w:rsid w:val="00020A18"/>
    <w:rsid w:val="00022326"/>
    <w:rsid w:val="00026F44"/>
    <w:rsid w:val="00035AFB"/>
    <w:rsid w:val="00037326"/>
    <w:rsid w:val="0005775F"/>
    <w:rsid w:val="00080B85"/>
    <w:rsid w:val="00097D9B"/>
    <w:rsid w:val="000B0DD1"/>
    <w:rsid w:val="000B73D5"/>
    <w:rsid w:val="000D2BE6"/>
    <w:rsid w:val="000E0E47"/>
    <w:rsid w:val="000E4CE3"/>
    <w:rsid w:val="000E7EE0"/>
    <w:rsid w:val="00102846"/>
    <w:rsid w:val="0011341E"/>
    <w:rsid w:val="00146588"/>
    <w:rsid w:val="0016151D"/>
    <w:rsid w:val="00174B5F"/>
    <w:rsid w:val="00181D93"/>
    <w:rsid w:val="00184FE1"/>
    <w:rsid w:val="001877B1"/>
    <w:rsid w:val="0019007E"/>
    <w:rsid w:val="001915FA"/>
    <w:rsid w:val="0019572D"/>
    <w:rsid w:val="001A3603"/>
    <w:rsid w:val="001A3C68"/>
    <w:rsid w:val="001A4166"/>
    <w:rsid w:val="001C18E8"/>
    <w:rsid w:val="001C2B19"/>
    <w:rsid w:val="001C2E3E"/>
    <w:rsid w:val="001C48C3"/>
    <w:rsid w:val="001C71B1"/>
    <w:rsid w:val="001D2017"/>
    <w:rsid w:val="001D6F12"/>
    <w:rsid w:val="001E5BD0"/>
    <w:rsid w:val="00211F97"/>
    <w:rsid w:val="002135F4"/>
    <w:rsid w:val="00235E5A"/>
    <w:rsid w:val="00236BEB"/>
    <w:rsid w:val="00246C16"/>
    <w:rsid w:val="002563E6"/>
    <w:rsid w:val="00262BBF"/>
    <w:rsid w:val="0026562D"/>
    <w:rsid w:val="00282A85"/>
    <w:rsid w:val="002972EF"/>
    <w:rsid w:val="002B1A1C"/>
    <w:rsid w:val="002B4969"/>
    <w:rsid w:val="002C42D4"/>
    <w:rsid w:val="002D1E87"/>
    <w:rsid w:val="002E2096"/>
    <w:rsid w:val="002E2332"/>
    <w:rsid w:val="002E25FB"/>
    <w:rsid w:val="002E2F06"/>
    <w:rsid w:val="002F09B8"/>
    <w:rsid w:val="002F23F3"/>
    <w:rsid w:val="002F314A"/>
    <w:rsid w:val="00306C6B"/>
    <w:rsid w:val="00322A00"/>
    <w:rsid w:val="0033234A"/>
    <w:rsid w:val="003364AE"/>
    <w:rsid w:val="00344C49"/>
    <w:rsid w:val="00350DE0"/>
    <w:rsid w:val="00357DE4"/>
    <w:rsid w:val="00362428"/>
    <w:rsid w:val="003920AE"/>
    <w:rsid w:val="003B5BFD"/>
    <w:rsid w:val="003C36A8"/>
    <w:rsid w:val="003C628F"/>
    <w:rsid w:val="003D118C"/>
    <w:rsid w:val="003E0239"/>
    <w:rsid w:val="003E08A3"/>
    <w:rsid w:val="003E2F24"/>
    <w:rsid w:val="003E5358"/>
    <w:rsid w:val="004036F6"/>
    <w:rsid w:val="004215A9"/>
    <w:rsid w:val="00424BAC"/>
    <w:rsid w:val="00427127"/>
    <w:rsid w:val="00430236"/>
    <w:rsid w:val="00432503"/>
    <w:rsid w:val="004458BF"/>
    <w:rsid w:val="00446816"/>
    <w:rsid w:val="00462370"/>
    <w:rsid w:val="004667D6"/>
    <w:rsid w:val="00471E23"/>
    <w:rsid w:val="00480F25"/>
    <w:rsid w:val="004866D4"/>
    <w:rsid w:val="00491C7F"/>
    <w:rsid w:val="004971DB"/>
    <w:rsid w:val="004B228B"/>
    <w:rsid w:val="004B3D65"/>
    <w:rsid w:val="004B4474"/>
    <w:rsid w:val="004B6EAE"/>
    <w:rsid w:val="004D0FB6"/>
    <w:rsid w:val="004D5E7D"/>
    <w:rsid w:val="004E664F"/>
    <w:rsid w:val="004F7C91"/>
    <w:rsid w:val="005011D3"/>
    <w:rsid w:val="005018D8"/>
    <w:rsid w:val="005431B2"/>
    <w:rsid w:val="00550018"/>
    <w:rsid w:val="00561585"/>
    <w:rsid w:val="00577B6A"/>
    <w:rsid w:val="00580655"/>
    <w:rsid w:val="00581267"/>
    <w:rsid w:val="00584170"/>
    <w:rsid w:val="00586437"/>
    <w:rsid w:val="005A3E56"/>
    <w:rsid w:val="005B0A70"/>
    <w:rsid w:val="005B6C74"/>
    <w:rsid w:val="00613451"/>
    <w:rsid w:val="00613AC9"/>
    <w:rsid w:val="006158DD"/>
    <w:rsid w:val="00625B38"/>
    <w:rsid w:val="00656C28"/>
    <w:rsid w:val="0067024F"/>
    <w:rsid w:val="006733D3"/>
    <w:rsid w:val="00675C03"/>
    <w:rsid w:val="0068472B"/>
    <w:rsid w:val="00684948"/>
    <w:rsid w:val="00685219"/>
    <w:rsid w:val="006940BE"/>
    <w:rsid w:val="006940F5"/>
    <w:rsid w:val="006B1D56"/>
    <w:rsid w:val="006C06AD"/>
    <w:rsid w:val="006C08CD"/>
    <w:rsid w:val="006C1D4C"/>
    <w:rsid w:val="006C41BE"/>
    <w:rsid w:val="006D3530"/>
    <w:rsid w:val="006D4B65"/>
    <w:rsid w:val="006F1DCD"/>
    <w:rsid w:val="007205E3"/>
    <w:rsid w:val="007319B1"/>
    <w:rsid w:val="007402E4"/>
    <w:rsid w:val="00744D65"/>
    <w:rsid w:val="0075089D"/>
    <w:rsid w:val="00752E6F"/>
    <w:rsid w:val="00755525"/>
    <w:rsid w:val="0077532D"/>
    <w:rsid w:val="00786CC1"/>
    <w:rsid w:val="00792B8B"/>
    <w:rsid w:val="00797F73"/>
    <w:rsid w:val="007A4F2E"/>
    <w:rsid w:val="007A6DA9"/>
    <w:rsid w:val="007B6904"/>
    <w:rsid w:val="007C61FA"/>
    <w:rsid w:val="007D2666"/>
    <w:rsid w:val="007E365A"/>
    <w:rsid w:val="0080319C"/>
    <w:rsid w:val="00810CC3"/>
    <w:rsid w:val="00811AAB"/>
    <w:rsid w:val="0081362D"/>
    <w:rsid w:val="00820CF5"/>
    <w:rsid w:val="00821B34"/>
    <w:rsid w:val="00840BD0"/>
    <w:rsid w:val="008425AC"/>
    <w:rsid w:val="00862E39"/>
    <w:rsid w:val="00867ABC"/>
    <w:rsid w:val="00877B26"/>
    <w:rsid w:val="00877E4A"/>
    <w:rsid w:val="00885EE8"/>
    <w:rsid w:val="0089000C"/>
    <w:rsid w:val="00890994"/>
    <w:rsid w:val="008A4174"/>
    <w:rsid w:val="008A536C"/>
    <w:rsid w:val="008B276F"/>
    <w:rsid w:val="008D785E"/>
    <w:rsid w:val="008E68C0"/>
    <w:rsid w:val="009113D1"/>
    <w:rsid w:val="00921AEB"/>
    <w:rsid w:val="009260AF"/>
    <w:rsid w:val="0092745D"/>
    <w:rsid w:val="00935299"/>
    <w:rsid w:val="00944026"/>
    <w:rsid w:val="00945E77"/>
    <w:rsid w:val="00946F6C"/>
    <w:rsid w:val="00947D1A"/>
    <w:rsid w:val="00960E8A"/>
    <w:rsid w:val="0096635F"/>
    <w:rsid w:val="00970E90"/>
    <w:rsid w:val="00971FCC"/>
    <w:rsid w:val="00977306"/>
    <w:rsid w:val="00981B42"/>
    <w:rsid w:val="009954DA"/>
    <w:rsid w:val="009B3929"/>
    <w:rsid w:val="009B593D"/>
    <w:rsid w:val="009C6609"/>
    <w:rsid w:val="009E22D9"/>
    <w:rsid w:val="009E2A20"/>
    <w:rsid w:val="009F54A7"/>
    <w:rsid w:val="00A208E8"/>
    <w:rsid w:val="00A26177"/>
    <w:rsid w:val="00A34B49"/>
    <w:rsid w:val="00A36542"/>
    <w:rsid w:val="00A47BD4"/>
    <w:rsid w:val="00A52DC4"/>
    <w:rsid w:val="00A62E20"/>
    <w:rsid w:val="00A70AEF"/>
    <w:rsid w:val="00A749B2"/>
    <w:rsid w:val="00A765D6"/>
    <w:rsid w:val="00A85770"/>
    <w:rsid w:val="00A91732"/>
    <w:rsid w:val="00AA4D71"/>
    <w:rsid w:val="00AB12C9"/>
    <w:rsid w:val="00AC15D3"/>
    <w:rsid w:val="00AD0B38"/>
    <w:rsid w:val="00AD2905"/>
    <w:rsid w:val="00AD2BD2"/>
    <w:rsid w:val="00AE2366"/>
    <w:rsid w:val="00AF7C0B"/>
    <w:rsid w:val="00B07605"/>
    <w:rsid w:val="00B11BB5"/>
    <w:rsid w:val="00B15B22"/>
    <w:rsid w:val="00B16771"/>
    <w:rsid w:val="00B25350"/>
    <w:rsid w:val="00B35138"/>
    <w:rsid w:val="00B43119"/>
    <w:rsid w:val="00B535FA"/>
    <w:rsid w:val="00B5362E"/>
    <w:rsid w:val="00B54664"/>
    <w:rsid w:val="00B658A6"/>
    <w:rsid w:val="00B72FBC"/>
    <w:rsid w:val="00B76F21"/>
    <w:rsid w:val="00B824B0"/>
    <w:rsid w:val="00B860D3"/>
    <w:rsid w:val="00BA11C4"/>
    <w:rsid w:val="00BA64CD"/>
    <w:rsid w:val="00BB78B2"/>
    <w:rsid w:val="00BC4F74"/>
    <w:rsid w:val="00BD4FEC"/>
    <w:rsid w:val="00BD692C"/>
    <w:rsid w:val="00BE7E94"/>
    <w:rsid w:val="00BF130D"/>
    <w:rsid w:val="00BF3959"/>
    <w:rsid w:val="00BF4B45"/>
    <w:rsid w:val="00C30040"/>
    <w:rsid w:val="00C5602B"/>
    <w:rsid w:val="00C6102B"/>
    <w:rsid w:val="00C8038A"/>
    <w:rsid w:val="00C8080C"/>
    <w:rsid w:val="00C81AE9"/>
    <w:rsid w:val="00C8539A"/>
    <w:rsid w:val="00C86609"/>
    <w:rsid w:val="00C95D0F"/>
    <w:rsid w:val="00CC31CC"/>
    <w:rsid w:val="00CC367E"/>
    <w:rsid w:val="00CD53A5"/>
    <w:rsid w:val="00D04A36"/>
    <w:rsid w:val="00D06DFE"/>
    <w:rsid w:val="00D2137C"/>
    <w:rsid w:val="00D27728"/>
    <w:rsid w:val="00D313A0"/>
    <w:rsid w:val="00D454FC"/>
    <w:rsid w:val="00D507A5"/>
    <w:rsid w:val="00D516DE"/>
    <w:rsid w:val="00D52324"/>
    <w:rsid w:val="00D5698A"/>
    <w:rsid w:val="00D6401B"/>
    <w:rsid w:val="00D70AF7"/>
    <w:rsid w:val="00D83E48"/>
    <w:rsid w:val="00D84DFD"/>
    <w:rsid w:val="00D96BBA"/>
    <w:rsid w:val="00D96DCA"/>
    <w:rsid w:val="00DB0211"/>
    <w:rsid w:val="00DB2BF5"/>
    <w:rsid w:val="00DB4B16"/>
    <w:rsid w:val="00DC3A23"/>
    <w:rsid w:val="00DC4177"/>
    <w:rsid w:val="00DC4BEA"/>
    <w:rsid w:val="00DD1A0D"/>
    <w:rsid w:val="00E02970"/>
    <w:rsid w:val="00E20C20"/>
    <w:rsid w:val="00E34DE9"/>
    <w:rsid w:val="00E37AB6"/>
    <w:rsid w:val="00E516BA"/>
    <w:rsid w:val="00E5596E"/>
    <w:rsid w:val="00E65048"/>
    <w:rsid w:val="00E6526A"/>
    <w:rsid w:val="00E74483"/>
    <w:rsid w:val="00E90C48"/>
    <w:rsid w:val="00E91B6D"/>
    <w:rsid w:val="00E923A6"/>
    <w:rsid w:val="00EB38B2"/>
    <w:rsid w:val="00EB3B39"/>
    <w:rsid w:val="00EB62D8"/>
    <w:rsid w:val="00EB6560"/>
    <w:rsid w:val="00EE7F3F"/>
    <w:rsid w:val="00EF106A"/>
    <w:rsid w:val="00EF6387"/>
    <w:rsid w:val="00F108BF"/>
    <w:rsid w:val="00F219DE"/>
    <w:rsid w:val="00F232C4"/>
    <w:rsid w:val="00F421F2"/>
    <w:rsid w:val="00F573B3"/>
    <w:rsid w:val="00F601E9"/>
    <w:rsid w:val="00F64725"/>
    <w:rsid w:val="00F73E75"/>
    <w:rsid w:val="00F85A0B"/>
    <w:rsid w:val="00F905DF"/>
    <w:rsid w:val="00F92DA8"/>
    <w:rsid w:val="00F93ED5"/>
    <w:rsid w:val="00FA1EA0"/>
    <w:rsid w:val="00FA2A3F"/>
    <w:rsid w:val="00FB3526"/>
    <w:rsid w:val="00FC1775"/>
    <w:rsid w:val="00FC2097"/>
    <w:rsid w:val="00FC5355"/>
    <w:rsid w:val="00FD0237"/>
    <w:rsid w:val="00FD0AA1"/>
    <w:rsid w:val="00FD0E75"/>
    <w:rsid w:val="00FD2F5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1FB7D"/>
  <w15:docId w15:val="{6E523B6F-CAF7-44EF-975B-3E3844A7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AEF"/>
  </w:style>
  <w:style w:type="paragraph" w:styleId="Balk1">
    <w:name w:val="heading 1"/>
    <w:basedOn w:val="Normal"/>
    <w:next w:val="Normal"/>
    <w:qFormat/>
    <w:rsid w:val="00A70AEF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A70AEF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A70AEF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A70AEF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A70AEF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A70AEF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A70AEF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A70AEF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A70AEF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0AEF"/>
    <w:rPr>
      <w:color w:val="0000FF"/>
      <w:u w:val="single"/>
    </w:rPr>
  </w:style>
  <w:style w:type="character" w:styleId="zlenenKpr">
    <w:name w:val="FollowedHyperlink"/>
    <w:rsid w:val="00A70AEF"/>
    <w:rPr>
      <w:color w:val="800080"/>
      <w:u w:val="single"/>
    </w:rPr>
  </w:style>
  <w:style w:type="paragraph" w:styleId="KonuBal">
    <w:name w:val="Title"/>
    <w:basedOn w:val="Normal"/>
    <w:qFormat/>
    <w:rsid w:val="00A70AEF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A70AEF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A70AEF"/>
    <w:pPr>
      <w:jc w:val="both"/>
    </w:pPr>
  </w:style>
  <w:style w:type="paragraph" w:styleId="GvdeMetni">
    <w:name w:val="Body Text"/>
    <w:basedOn w:val="Normal"/>
    <w:rsid w:val="00A70AEF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A70AEF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A70AEF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A70AEF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A70AEF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A70AE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AD29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D290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765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765D6"/>
  </w:style>
  <w:style w:type="paragraph" w:styleId="AltBilgi">
    <w:name w:val="footer"/>
    <w:basedOn w:val="Normal"/>
    <w:link w:val="AltBilgiChar"/>
    <w:rsid w:val="00A765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765D6"/>
  </w:style>
  <w:style w:type="character" w:customStyle="1" w:styleId="AltyazChar">
    <w:name w:val="Altyazı Char"/>
    <w:basedOn w:val="VarsaylanParagrafYazTipi"/>
    <w:link w:val="Altyaz"/>
    <w:rsid w:val="00D04A36"/>
    <w:rPr>
      <w:b/>
      <w:bCs/>
    </w:rPr>
  </w:style>
  <w:style w:type="paragraph" w:styleId="ListeParagraf">
    <w:name w:val="List Paragraph"/>
    <w:basedOn w:val="Normal"/>
    <w:uiPriority w:val="34"/>
    <w:qFormat/>
    <w:rsid w:val="007A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2212</CharactersWithSpaces>
  <SharedDoc>false</SharedDoc>
  <HLinks>
    <vt:vector size="6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http://lib.comu.edu.tr/turnitin_ithenticate.php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Beytoo</cp:lastModifiedBy>
  <cp:revision>2</cp:revision>
  <cp:lastPrinted>2010-05-21T08:37:00Z</cp:lastPrinted>
  <dcterms:created xsi:type="dcterms:W3CDTF">2020-04-21T15:01:00Z</dcterms:created>
  <dcterms:modified xsi:type="dcterms:W3CDTF">2020-04-21T15:01:00Z</dcterms:modified>
</cp:coreProperties>
</file>