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096" w:rsidRDefault="00513687">
      <w:pPr>
        <w:pStyle w:val="KonuBal"/>
        <w:rPr>
          <w:sz w:val="24"/>
        </w:rPr>
      </w:pPr>
      <w:r>
        <w:rPr>
          <w:noProof/>
          <w:sz w:val="24"/>
        </w:rPr>
        <mc:AlternateContent>
          <mc:Choice Requires="wps">
            <w:drawing>
              <wp:anchor distT="0" distB="0" distL="114300" distR="114300" simplePos="0" relativeHeight="251631104" behindDoc="0" locked="0" layoutInCell="1" allowOverlap="1">
                <wp:simplePos x="0" y="0"/>
                <wp:positionH relativeFrom="column">
                  <wp:posOffset>4728210</wp:posOffset>
                </wp:positionH>
                <wp:positionV relativeFrom="paragraph">
                  <wp:posOffset>170180</wp:posOffset>
                </wp:positionV>
                <wp:extent cx="1311275" cy="316865"/>
                <wp:effectExtent l="0" t="0" r="0" b="0"/>
                <wp:wrapNone/>
                <wp:docPr id="5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5FB" w:rsidRPr="009F10C6" w:rsidRDefault="002E25FB" w:rsidP="002E25FB">
                            <w:pPr>
                              <w:rPr>
                                <w:b/>
                                <w:sz w:val="22"/>
                                <w:szCs w:val="22"/>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left:0;text-align:left;margin-left:372.3pt;margin-top:13.4pt;width:103.25pt;height:24.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" stroked="f">
                <v:textbox>
                  <w:txbxContent>
                    <w:p w:rsidR="002E25FB" w:rsidRPr="009F10C6" w:rsidRDefault="002E25FB" w:rsidP="002E25FB">
                      <w:pPr>
                        <w:rPr>
                          <w:b/>
                          <w:sz w:val="22"/>
                          <w:szCs w:val="22"/>
                        </w:rPr>
                      </w:pPr>
                      <w:r>
                        <w:rPr>
                          <w:b/>
                          <w:sz w:val="22"/>
                          <w:szCs w:val="22"/>
                        </w:rPr>
                        <w:t xml:space="preserve">      </w:t>
                      </w:r>
                    </w:p>
                  </w:txbxContent>
                </v:textbox>
              </v:shape>
            </w:pict>
          </mc:Fallback>
        </mc:AlternateContent>
      </w:r>
    </w:p>
    <w:p w:rsidR="001C48C3" w:rsidRDefault="004C5FA5" w:rsidP="001C48C3">
      <w:pPr>
        <w:pStyle w:val="KonuBal"/>
        <w:rPr>
          <w:sz w:val="24"/>
        </w:rPr>
      </w:pPr>
      <w:r>
        <w:rPr>
          <w:noProof/>
          <w:sz w:val="24"/>
        </w:rPr>
        <w:drawing>
          <wp:anchor distT="0" distB="0" distL="114300" distR="114300" simplePos="0" relativeHeight="251660288" behindDoc="0" locked="0" layoutInCell="1" allowOverlap="1">
            <wp:simplePos x="0" y="0"/>
            <wp:positionH relativeFrom="column">
              <wp:posOffset>85725</wp:posOffset>
            </wp:positionH>
            <wp:positionV relativeFrom="paragraph">
              <wp:posOffset>128270</wp:posOffset>
            </wp:positionV>
            <wp:extent cx="579120" cy="510540"/>
            <wp:effectExtent l="0" t="0" r="0" b="0"/>
            <wp:wrapNone/>
            <wp:docPr id="3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510540"/>
                    </a:xfrm>
                    <a:prstGeom prst="rect">
                      <a:avLst/>
                    </a:prstGeom>
                    <a:noFill/>
                  </pic:spPr>
                </pic:pic>
              </a:graphicData>
            </a:graphic>
            <wp14:sizeRelH relativeFrom="margin">
              <wp14:pctWidth>0</wp14:pctWidth>
            </wp14:sizeRelH>
            <wp14:sizeRelV relativeFrom="margin">
              <wp14:pctHeight>0</wp14:pctHeight>
            </wp14:sizeRelV>
          </wp:anchor>
        </w:drawing>
      </w:r>
    </w:p>
    <w:p w:rsidR="001C48C3" w:rsidRDefault="00DC1809" w:rsidP="00DC1809">
      <w:pPr>
        <w:pStyle w:val="KonuBal"/>
        <w:jc w:val="left"/>
        <w:rPr>
          <w:sz w:val="24"/>
        </w:rPr>
      </w:pPr>
      <w:r>
        <w:rPr>
          <w:sz w:val="24"/>
        </w:rPr>
        <w:t xml:space="preserve">                                                               </w:t>
      </w:r>
    </w:p>
    <w:p w:rsidR="00CD6243" w:rsidRDefault="008523AB" w:rsidP="008523AB">
      <w:pPr>
        <w:pStyle w:val="KonuBal"/>
        <w:jc w:val="left"/>
        <w:rPr>
          <w:sz w:val="24"/>
          <w:szCs w:val="24"/>
        </w:rPr>
      </w:pPr>
      <w:r>
        <w:rPr>
          <w:sz w:val="24"/>
          <w:szCs w:val="24"/>
        </w:rPr>
        <w:t xml:space="preserve">                                                           </w:t>
      </w:r>
      <w:r w:rsidR="00CD6243">
        <w:rPr>
          <w:sz w:val="24"/>
          <w:szCs w:val="24"/>
        </w:rPr>
        <w:t>T.C.</w:t>
      </w:r>
    </w:p>
    <w:p w:rsidR="001C48C3" w:rsidRPr="004C2ACA" w:rsidRDefault="008523AB" w:rsidP="008523AB">
      <w:pPr>
        <w:pStyle w:val="KonuBal"/>
        <w:jc w:val="left"/>
        <w:rPr>
          <w:sz w:val="24"/>
          <w:szCs w:val="24"/>
        </w:rPr>
      </w:pPr>
      <w:r>
        <w:rPr>
          <w:sz w:val="24"/>
          <w:szCs w:val="24"/>
        </w:rPr>
        <w:t xml:space="preserve">                                    </w:t>
      </w:r>
      <w:r w:rsidR="001C48C3">
        <w:rPr>
          <w:sz w:val="24"/>
          <w:szCs w:val="24"/>
        </w:rPr>
        <w:t xml:space="preserve">BİTLİS EREN </w:t>
      </w:r>
      <w:r w:rsidR="001C48C3" w:rsidRPr="004C2ACA">
        <w:rPr>
          <w:sz w:val="24"/>
          <w:szCs w:val="24"/>
        </w:rPr>
        <w:t>ÜNİVERSİTESİ</w:t>
      </w:r>
    </w:p>
    <w:p w:rsidR="001C48C3" w:rsidRDefault="008523AB" w:rsidP="008523AB">
      <w:pPr>
        <w:pStyle w:val="Altyaz"/>
        <w:ind w:hanging="4248"/>
        <w:jc w:val="left"/>
        <w:rPr>
          <w:sz w:val="24"/>
          <w:szCs w:val="24"/>
        </w:rPr>
      </w:pPr>
      <w:r>
        <w:rPr>
          <w:sz w:val="24"/>
          <w:szCs w:val="24"/>
        </w:rPr>
        <w:t xml:space="preserve">                                 </w:t>
      </w:r>
      <w:r w:rsidR="00C038B9">
        <w:rPr>
          <w:sz w:val="24"/>
          <w:szCs w:val="24"/>
        </w:rPr>
        <w:t xml:space="preserve">                 </w:t>
      </w:r>
      <w:r w:rsidR="002D4921">
        <w:rPr>
          <w:sz w:val="24"/>
          <w:szCs w:val="24"/>
        </w:rPr>
        <w:t>Lisansüstü Eğitim</w:t>
      </w:r>
      <w:r w:rsidR="00CD6243" w:rsidRPr="004C2ACA">
        <w:rPr>
          <w:sz w:val="24"/>
          <w:szCs w:val="24"/>
        </w:rPr>
        <w:t xml:space="preserve"> Enstitüsü</w:t>
      </w:r>
    </w:p>
    <w:p w:rsidR="00CD6243" w:rsidRPr="004C2ACA" w:rsidRDefault="00CD6243" w:rsidP="008523AB">
      <w:pPr>
        <w:pStyle w:val="Altyaz"/>
        <w:ind w:hanging="4248"/>
        <w:rPr>
          <w:sz w:val="24"/>
          <w:szCs w:val="24"/>
        </w:rPr>
      </w:pPr>
      <w:bookmarkStart w:id="0" w:name="_GoBack"/>
      <w:bookmarkEnd w:id="0"/>
    </w:p>
    <w:p w:rsidR="00947D1A" w:rsidRPr="00F01E17" w:rsidRDefault="00CD6243" w:rsidP="00CD6243">
      <w:pPr>
        <w:jc w:val="center"/>
        <w:rPr>
          <w:b/>
          <w:sz w:val="24"/>
          <w:szCs w:val="24"/>
        </w:rPr>
      </w:pPr>
      <w:r>
        <w:rPr>
          <w:b/>
          <w:sz w:val="24"/>
          <w:szCs w:val="24"/>
        </w:rPr>
        <w:t xml:space="preserve">LİSANSÜSTÜ </w:t>
      </w:r>
      <w:r w:rsidR="0094060D" w:rsidRPr="00F01E17">
        <w:rPr>
          <w:b/>
          <w:sz w:val="24"/>
          <w:szCs w:val="24"/>
        </w:rPr>
        <w:t xml:space="preserve">JÜRİ </w:t>
      </w:r>
      <w:r w:rsidR="000A176D">
        <w:rPr>
          <w:b/>
          <w:sz w:val="24"/>
          <w:szCs w:val="24"/>
        </w:rPr>
        <w:t xml:space="preserve">KİŞİSEL </w:t>
      </w:r>
      <w:r w:rsidR="00947D1A" w:rsidRPr="00F01E17">
        <w:rPr>
          <w:b/>
          <w:sz w:val="24"/>
          <w:szCs w:val="24"/>
        </w:rPr>
        <w:t xml:space="preserve">TEZ </w:t>
      </w:r>
      <w:r w:rsidR="00DC1809" w:rsidRPr="00F01E17">
        <w:rPr>
          <w:b/>
          <w:sz w:val="24"/>
          <w:szCs w:val="24"/>
        </w:rPr>
        <w:t>DEĞERLENDİRME RAPORU</w:t>
      </w:r>
    </w:p>
    <w:p w:rsidR="002E2096" w:rsidRPr="00F01E17" w:rsidRDefault="002E2096" w:rsidP="00C038B9">
      <w:pPr>
        <w:pBdr>
          <w:bottom w:val="single" w:sz="18" w:space="1" w:color="auto"/>
        </w:pBdr>
        <w:ind w:right="-52"/>
        <w:rPr>
          <w:b/>
          <w:sz w:val="16"/>
        </w:rPr>
      </w:pPr>
    </w:p>
    <w:p w:rsidR="00C038B9" w:rsidRPr="00C038B9" w:rsidRDefault="00C038B9" w:rsidP="00C038B9">
      <w:pPr>
        <w:rPr>
          <w:rFonts w:asciiTheme="minorHAnsi" w:hAnsiTheme="minorHAnsi" w:cs="Arial"/>
          <w:bCs/>
        </w:rPr>
      </w:pPr>
      <w:r w:rsidRPr="00C038B9">
        <w:rPr>
          <w:rFonts w:asciiTheme="minorHAnsi" w:hAnsiTheme="minorHAnsi" w:cs="Arial"/>
          <w:bCs/>
        </w:rPr>
        <w:t>Bu form, savunma sınavı öncesinde jüri tarafından doldurulmalı ve sınav sonrası diğer formlarla birlikte enstitüye teslim edilmelidir.</w:t>
      </w:r>
    </w:p>
    <w:p w:rsidR="00C038B9" w:rsidRDefault="00C038B9" w:rsidP="00DC1809">
      <w:pPr>
        <w:jc w:val="both"/>
        <w:rPr>
          <w:b/>
        </w:rPr>
      </w:pPr>
    </w:p>
    <w:p w:rsidR="00DC1809" w:rsidRPr="00DC1809" w:rsidRDefault="00DC1809" w:rsidP="00DC1809">
      <w:pPr>
        <w:jc w:val="both"/>
        <w:rPr>
          <w:b/>
        </w:rPr>
      </w:pPr>
      <w:r w:rsidRPr="00DC1809">
        <w:rPr>
          <w:b/>
        </w:rPr>
        <w:t>1-ÖĞRENCİNİN ADI SOYADI</w:t>
      </w:r>
      <w:r w:rsidRPr="00DC1809">
        <w:rPr>
          <w:b/>
        </w:rPr>
        <w:tab/>
      </w:r>
      <w:r>
        <w:rPr>
          <w:b/>
        </w:rPr>
        <w:tab/>
      </w:r>
      <w:r w:rsidRPr="00DC1809">
        <w:rPr>
          <w:b/>
        </w:rPr>
        <w:t>:</w:t>
      </w:r>
    </w:p>
    <w:p w:rsidR="00DC1809" w:rsidRPr="00DC1809" w:rsidRDefault="00DC1809" w:rsidP="00DC1809">
      <w:pPr>
        <w:jc w:val="both"/>
      </w:pPr>
    </w:p>
    <w:p w:rsidR="00DC1809" w:rsidRPr="00DC1809" w:rsidRDefault="00DC1809" w:rsidP="00DC1809">
      <w:pPr>
        <w:jc w:val="both"/>
        <w:rPr>
          <w:b/>
        </w:rPr>
      </w:pPr>
      <w:r w:rsidRPr="00DC1809">
        <w:rPr>
          <w:b/>
        </w:rPr>
        <w:t>2-TEZİN ADI</w:t>
      </w:r>
      <w:r w:rsidRPr="00DC1809">
        <w:rPr>
          <w:b/>
        </w:rPr>
        <w:tab/>
      </w:r>
      <w:r w:rsidRPr="00DC1809">
        <w:rPr>
          <w:b/>
        </w:rPr>
        <w:tab/>
      </w:r>
      <w:r w:rsidRPr="00DC1809">
        <w:rPr>
          <w:b/>
        </w:rPr>
        <w:tab/>
      </w:r>
      <w:r>
        <w:rPr>
          <w:b/>
        </w:rPr>
        <w:tab/>
      </w:r>
      <w:r w:rsidRPr="00DC1809">
        <w:rPr>
          <w:b/>
        </w:rPr>
        <w:t>:</w:t>
      </w:r>
    </w:p>
    <w:p w:rsidR="00DC1809" w:rsidRPr="00DC1809" w:rsidRDefault="00DC1809" w:rsidP="00DC1809">
      <w:pPr>
        <w:jc w:val="both"/>
      </w:pPr>
    </w:p>
    <w:p w:rsidR="00DC1809" w:rsidRPr="00DC1809" w:rsidRDefault="00C038B9" w:rsidP="00DC1809">
      <w:pPr>
        <w:jc w:val="both"/>
        <w:rPr>
          <w:b/>
        </w:rPr>
      </w:pPr>
      <w:r>
        <w:rPr>
          <w:b/>
        </w:rPr>
        <w:t>3-ANABİLİM DALI/BİLİM DALI</w:t>
      </w:r>
      <w:r>
        <w:rPr>
          <w:b/>
        </w:rPr>
        <w:tab/>
      </w:r>
      <w:r w:rsidR="00DC1809" w:rsidRPr="00DC1809">
        <w:rPr>
          <w:b/>
        </w:rPr>
        <w:t>:</w:t>
      </w:r>
    </w:p>
    <w:p w:rsidR="00DC1809" w:rsidRPr="00DC1809" w:rsidRDefault="00DC1809" w:rsidP="00DC1809">
      <w:pPr>
        <w:jc w:val="both"/>
      </w:pPr>
    </w:p>
    <w:p w:rsidR="00DC1809" w:rsidRPr="00DC1809" w:rsidRDefault="00DC1809" w:rsidP="00DC1809">
      <w:pPr>
        <w:jc w:val="both"/>
        <w:rPr>
          <w:b/>
        </w:rPr>
      </w:pPr>
      <w:r w:rsidRPr="00DC1809">
        <w:rPr>
          <w:b/>
        </w:rPr>
        <w:t>4-TEZİN İÇERİĞİ</w:t>
      </w:r>
      <w:r w:rsidRPr="00DC1809">
        <w:rPr>
          <w:b/>
        </w:rPr>
        <w:tab/>
      </w:r>
      <w:r w:rsidRPr="00DC1809">
        <w:rPr>
          <w:b/>
        </w:rPr>
        <w:tab/>
      </w:r>
      <w:r>
        <w:rPr>
          <w:b/>
        </w:rPr>
        <w:tab/>
      </w:r>
      <w:r w:rsidRPr="00DC1809">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701"/>
        <w:gridCol w:w="5313"/>
      </w:tblGrid>
      <w:tr w:rsidR="00DC1809" w:rsidRPr="00A01013" w:rsidTr="00C038B9">
        <w:trPr>
          <w:trHeight w:val="405"/>
        </w:trPr>
        <w:tc>
          <w:tcPr>
            <w:tcW w:w="5599" w:type="dxa"/>
            <w:gridSpan w:val="2"/>
          </w:tcPr>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33152" behindDoc="0" locked="0" layoutInCell="0" allowOverlap="1">
                      <wp:simplePos x="0" y="0"/>
                      <wp:positionH relativeFrom="column">
                        <wp:posOffset>6497955</wp:posOffset>
                      </wp:positionH>
                      <wp:positionV relativeFrom="paragraph">
                        <wp:posOffset>141605</wp:posOffset>
                      </wp:positionV>
                      <wp:extent cx="182880" cy="182880"/>
                      <wp:effectExtent l="0" t="0" r="7620" b="7620"/>
                      <wp:wrapNone/>
                      <wp:docPr id="53"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082AE" id="Rectangle 265" o:spid="_x0000_s1026" style="position:absolute;margin-left:511.65pt;margin-top:11.15pt;width:14.4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dIHwIAAD4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" o:allowincell="f"/>
                  </w:pict>
                </mc:Fallback>
              </mc:AlternateContent>
            </w:r>
          </w:p>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32128" behindDoc="0" locked="0" layoutInCell="0" allowOverlap="1">
                      <wp:simplePos x="0" y="0"/>
                      <wp:positionH relativeFrom="column">
                        <wp:posOffset>4211955</wp:posOffset>
                      </wp:positionH>
                      <wp:positionV relativeFrom="paragraph">
                        <wp:posOffset>141605</wp:posOffset>
                      </wp:positionV>
                      <wp:extent cx="182880" cy="182880"/>
                      <wp:effectExtent l="0" t="0" r="7620" b="7620"/>
                      <wp:wrapNone/>
                      <wp:docPr id="5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3192D" id="Rectangle 264" o:spid="_x0000_s1026" style="position:absolute;margin-left:331.65pt;margin-top:11.15pt;width:14.4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LmHwIAAD4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" o:allowincell="f"/>
                  </w:pict>
                </mc:Fallback>
              </mc:AlternateContent>
            </w:r>
            <w:r w:rsidR="00DC1809" w:rsidRPr="00A01013">
              <w:rPr>
                <w:sz w:val="18"/>
                <w:szCs w:val="18"/>
              </w:rPr>
              <w:t>a) TEZİN BAŞLIĞI İÇERİĞE UYGUN MU?</w:t>
            </w:r>
          </w:p>
          <w:p w:rsidR="00DC1809" w:rsidRPr="00A01013" w:rsidRDefault="00DC1809" w:rsidP="00EF0664">
            <w:pPr>
              <w:jc w:val="both"/>
              <w:rPr>
                <w:sz w:val="18"/>
                <w:szCs w:val="18"/>
              </w:rPr>
            </w:pPr>
          </w:p>
        </w:tc>
        <w:tc>
          <w:tcPr>
            <w:tcW w:w="5313" w:type="dxa"/>
          </w:tcPr>
          <w:p w:rsidR="00DC1809" w:rsidRPr="00A01013" w:rsidRDefault="00DC1809" w:rsidP="00EF0664">
            <w:pPr>
              <w:rPr>
                <w:sz w:val="18"/>
                <w:szCs w:val="18"/>
              </w:rPr>
            </w:pPr>
            <w:r w:rsidRPr="00A01013">
              <w:rPr>
                <w:sz w:val="18"/>
                <w:szCs w:val="18"/>
              </w:rPr>
              <w:t xml:space="preserve">   </w:t>
            </w:r>
          </w:p>
          <w:p w:rsidR="00DC1809" w:rsidRPr="00A01013" w:rsidRDefault="00DC1809" w:rsidP="00EF0664">
            <w:pPr>
              <w:jc w:val="both"/>
              <w:rPr>
                <w:sz w:val="18"/>
                <w:szCs w:val="18"/>
              </w:rPr>
            </w:pPr>
            <w:proofErr w:type="gramStart"/>
            <w:r w:rsidRPr="00A01013">
              <w:rPr>
                <w:sz w:val="18"/>
                <w:szCs w:val="18"/>
              </w:rPr>
              <w:t>Evet</w:t>
            </w:r>
            <w:proofErr w:type="gramEnd"/>
            <w:r w:rsidRPr="00A01013">
              <w:rPr>
                <w:sz w:val="18"/>
                <w:szCs w:val="18"/>
              </w:rPr>
              <w:t xml:space="preserve">                                           Belirtilen düzeltmeler yapılmalı    </w:t>
            </w:r>
          </w:p>
        </w:tc>
      </w:tr>
      <w:tr w:rsidR="00DC1809" w:rsidRPr="00A01013" w:rsidTr="00C038B9">
        <w:trPr>
          <w:trHeight w:val="484"/>
        </w:trPr>
        <w:tc>
          <w:tcPr>
            <w:tcW w:w="5599" w:type="dxa"/>
            <w:gridSpan w:val="2"/>
          </w:tcPr>
          <w:p w:rsidR="00DC1809" w:rsidRPr="00A01013" w:rsidRDefault="00DC1809" w:rsidP="00EF0664">
            <w:pPr>
              <w:jc w:val="both"/>
              <w:rPr>
                <w:sz w:val="18"/>
                <w:szCs w:val="18"/>
              </w:rPr>
            </w:pPr>
          </w:p>
          <w:p w:rsidR="00DC1809" w:rsidRPr="00A01013" w:rsidRDefault="00DC1809" w:rsidP="00EF0664">
            <w:pPr>
              <w:jc w:val="both"/>
              <w:rPr>
                <w:sz w:val="18"/>
                <w:szCs w:val="18"/>
              </w:rPr>
            </w:pPr>
            <w:r w:rsidRPr="00A01013">
              <w:rPr>
                <w:sz w:val="18"/>
                <w:szCs w:val="18"/>
              </w:rPr>
              <w:t>b) TEZİN ÖZETİ ÇALIŞMANIN BÜTÜNÜNÜ KAPSIYOR MU?</w:t>
            </w:r>
          </w:p>
        </w:tc>
        <w:tc>
          <w:tcPr>
            <w:tcW w:w="5313" w:type="dxa"/>
          </w:tcPr>
          <w:p w:rsidR="00DC1809" w:rsidRPr="00A01013" w:rsidRDefault="00513687" w:rsidP="00EF0664">
            <w:pPr>
              <w:jc w:val="center"/>
              <w:rPr>
                <w:sz w:val="18"/>
                <w:szCs w:val="18"/>
              </w:rPr>
            </w:pPr>
            <w:r>
              <w:rPr>
                <w:noProof/>
                <w:sz w:val="18"/>
                <w:szCs w:val="18"/>
              </w:rPr>
              <mc:AlternateContent>
                <mc:Choice Requires="wps">
                  <w:drawing>
                    <wp:anchor distT="0" distB="0" distL="114300" distR="114300" simplePos="0" relativeHeight="251634176" behindDoc="0" locked="0" layoutInCell="0" allowOverlap="1">
                      <wp:simplePos x="0" y="0"/>
                      <wp:positionH relativeFrom="column">
                        <wp:posOffset>4211955</wp:posOffset>
                      </wp:positionH>
                      <wp:positionV relativeFrom="paragraph">
                        <wp:posOffset>85090</wp:posOffset>
                      </wp:positionV>
                      <wp:extent cx="182880" cy="182880"/>
                      <wp:effectExtent l="0" t="0" r="7620" b="7620"/>
                      <wp:wrapNone/>
                      <wp:docPr id="5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D384C" id="Rectangle 266" o:spid="_x0000_s1026" style="position:absolute;margin-left:331.65pt;margin-top:6.7pt;width:14.4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35200" behindDoc="0" locked="0" layoutInCell="0" allowOverlap="1">
                      <wp:simplePos x="0" y="0"/>
                      <wp:positionH relativeFrom="column">
                        <wp:posOffset>6497955</wp:posOffset>
                      </wp:positionH>
                      <wp:positionV relativeFrom="paragraph">
                        <wp:posOffset>85090</wp:posOffset>
                      </wp:positionV>
                      <wp:extent cx="182880" cy="182880"/>
                      <wp:effectExtent l="0" t="0" r="7620" b="7620"/>
                      <wp:wrapNone/>
                      <wp:docPr id="5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5517B" id="Rectangle 267" o:spid="_x0000_s1026" style="position:absolute;margin-left:511.65pt;margin-top:6.7pt;width:14.4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NxHwIAAD4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" o:allowincell="f"/>
                  </w:pict>
                </mc:Fallback>
              </mc:AlternateContent>
            </w:r>
            <w:r w:rsidR="00DC1809" w:rsidRPr="00A01013">
              <w:rPr>
                <w:sz w:val="18"/>
                <w:szCs w:val="18"/>
              </w:rPr>
              <w:t xml:space="preserve">                           </w:t>
            </w:r>
          </w:p>
          <w:p w:rsidR="00DC1809" w:rsidRPr="00A01013" w:rsidRDefault="00DC1809" w:rsidP="00EF0664">
            <w:pPr>
              <w:jc w:val="both"/>
              <w:rPr>
                <w:sz w:val="18"/>
                <w:szCs w:val="18"/>
              </w:rPr>
            </w:pPr>
            <w:proofErr w:type="gramStart"/>
            <w:r w:rsidRPr="00A01013">
              <w:rPr>
                <w:sz w:val="18"/>
                <w:szCs w:val="18"/>
              </w:rPr>
              <w:t>Evet</w:t>
            </w:r>
            <w:proofErr w:type="gramEnd"/>
            <w:r w:rsidRPr="00A01013">
              <w:rPr>
                <w:sz w:val="18"/>
                <w:szCs w:val="18"/>
              </w:rPr>
              <w:t xml:space="preserve">                                           Belirtilen düzeltmeler yapılmalı    </w:t>
            </w:r>
          </w:p>
        </w:tc>
      </w:tr>
      <w:tr w:rsidR="00DC1809" w:rsidRPr="00A01013" w:rsidTr="00C038B9">
        <w:trPr>
          <w:trHeight w:val="563"/>
        </w:trPr>
        <w:tc>
          <w:tcPr>
            <w:tcW w:w="3898" w:type="dxa"/>
          </w:tcPr>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37248" behindDoc="0" locked="0" layoutInCell="0" allowOverlap="1">
                      <wp:simplePos x="0" y="0"/>
                      <wp:positionH relativeFrom="column">
                        <wp:posOffset>6497955</wp:posOffset>
                      </wp:positionH>
                      <wp:positionV relativeFrom="paragraph">
                        <wp:posOffset>159385</wp:posOffset>
                      </wp:positionV>
                      <wp:extent cx="182880" cy="182880"/>
                      <wp:effectExtent l="0" t="0" r="7620" b="7620"/>
                      <wp:wrapNone/>
                      <wp:docPr id="4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FC05A" id="Rectangle 269" o:spid="_x0000_s1026" style="position:absolute;margin-left:511.65pt;margin-top:12.55pt;width:14.4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" o:allowincell="f"/>
                  </w:pict>
                </mc:Fallback>
              </mc:AlternateContent>
            </w:r>
          </w:p>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36224" behindDoc="0" locked="0" layoutInCell="0" allowOverlap="1">
                      <wp:simplePos x="0" y="0"/>
                      <wp:positionH relativeFrom="column">
                        <wp:posOffset>3846195</wp:posOffset>
                      </wp:positionH>
                      <wp:positionV relativeFrom="paragraph">
                        <wp:posOffset>159385</wp:posOffset>
                      </wp:positionV>
                      <wp:extent cx="182880" cy="182880"/>
                      <wp:effectExtent l="0" t="0" r="7620" b="7620"/>
                      <wp:wrapNone/>
                      <wp:docPr id="4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1D750" id="Rectangle 268" o:spid="_x0000_s1026" style="position:absolute;margin-left:302.85pt;margin-top:12.55pt;width:14.4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k8HwIAAD4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" o:allowincell="f"/>
                  </w:pict>
                </mc:Fallback>
              </mc:AlternateContent>
            </w:r>
            <w:r w:rsidR="00DC1809" w:rsidRPr="00A01013">
              <w:rPr>
                <w:sz w:val="18"/>
                <w:szCs w:val="18"/>
              </w:rPr>
              <w:t>c) GİRİŞ</w:t>
            </w:r>
          </w:p>
          <w:p w:rsidR="00DC1809" w:rsidRPr="00A01013" w:rsidRDefault="00DC1809" w:rsidP="00EF0664">
            <w:pPr>
              <w:jc w:val="both"/>
              <w:rPr>
                <w:sz w:val="18"/>
                <w:szCs w:val="18"/>
              </w:rPr>
            </w:pP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İyi belirlenmiş                                                                Belirtilen düzeltmeler yapılmalı       </w:t>
            </w:r>
          </w:p>
        </w:tc>
      </w:tr>
      <w:tr w:rsidR="00DC1809" w:rsidRPr="00A01013" w:rsidTr="00EF0664">
        <w:trPr>
          <w:trHeight w:val="720"/>
        </w:trPr>
        <w:tc>
          <w:tcPr>
            <w:tcW w:w="3898" w:type="dxa"/>
            <w:vAlign w:val="center"/>
          </w:tcPr>
          <w:p w:rsidR="00DC1809" w:rsidRPr="00A01013" w:rsidRDefault="00513687" w:rsidP="00EF0664">
            <w:pPr>
              <w:rPr>
                <w:sz w:val="18"/>
                <w:szCs w:val="18"/>
              </w:rPr>
            </w:pPr>
            <w:r>
              <w:rPr>
                <w:noProof/>
                <w:sz w:val="18"/>
                <w:szCs w:val="18"/>
              </w:rPr>
              <mc:AlternateContent>
                <mc:Choice Requires="wps">
                  <w:drawing>
                    <wp:anchor distT="0" distB="0" distL="114300" distR="114300" simplePos="0" relativeHeight="251639296" behindDoc="0" locked="0" layoutInCell="0" allowOverlap="1">
                      <wp:simplePos x="0" y="0"/>
                      <wp:positionH relativeFrom="column">
                        <wp:posOffset>6497955</wp:posOffset>
                      </wp:positionH>
                      <wp:positionV relativeFrom="paragraph">
                        <wp:posOffset>153035</wp:posOffset>
                      </wp:positionV>
                      <wp:extent cx="182880" cy="182880"/>
                      <wp:effectExtent l="0" t="0" r="7620" b="7620"/>
                      <wp:wrapNone/>
                      <wp:docPr id="4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D5619" id="Rectangle 271" o:spid="_x0000_s1026" style="position:absolute;margin-left:511.65pt;margin-top:12.05pt;width:14.4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" o:allowincell="f"/>
                  </w:pict>
                </mc:Fallback>
              </mc:AlternateContent>
            </w:r>
            <w:r w:rsidR="00DC1809" w:rsidRPr="00A01013">
              <w:rPr>
                <w:sz w:val="18"/>
                <w:szCs w:val="18"/>
              </w:rPr>
              <w:t>d) KAYNAK TARAMASI VEYA LİTERAT</w:t>
            </w:r>
            <w:r>
              <w:rPr>
                <w:noProof/>
                <w:sz w:val="18"/>
                <w:szCs w:val="18"/>
              </w:rPr>
              <mc:AlternateContent>
                <mc:Choice Requires="wps">
                  <w:drawing>
                    <wp:anchor distT="0" distB="0" distL="114300" distR="114300" simplePos="0" relativeHeight="251638272" behindDoc="0" locked="0" layoutInCell="0" allowOverlap="1">
                      <wp:simplePos x="0" y="0"/>
                      <wp:positionH relativeFrom="column">
                        <wp:posOffset>3846195</wp:posOffset>
                      </wp:positionH>
                      <wp:positionV relativeFrom="paragraph">
                        <wp:posOffset>153035</wp:posOffset>
                      </wp:positionV>
                      <wp:extent cx="182880" cy="182880"/>
                      <wp:effectExtent l="0" t="0" r="7620" b="7620"/>
                      <wp:wrapNone/>
                      <wp:docPr id="46"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67E88" id="Rectangle 270" o:spid="_x0000_s1026" style="position:absolute;margin-left:302.85pt;margin-top:12.05pt;width:14.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" o:allowincell="f"/>
                  </w:pict>
                </mc:Fallback>
              </mc:AlternateContent>
            </w:r>
            <w:r w:rsidR="00DC1809" w:rsidRPr="00A01013">
              <w:rPr>
                <w:sz w:val="18"/>
                <w:szCs w:val="18"/>
              </w:rPr>
              <w:t>ÜR ARAŞTIRMASI</w:t>
            </w: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Yeterli ve düzenli                                                      Belirtilen noktalara dikkat edilmeli         </w:t>
            </w:r>
          </w:p>
        </w:tc>
      </w:tr>
      <w:tr w:rsidR="00DC1809" w:rsidRPr="00A01013" w:rsidTr="00EF0664">
        <w:trPr>
          <w:trHeight w:val="720"/>
        </w:trPr>
        <w:tc>
          <w:tcPr>
            <w:tcW w:w="3898" w:type="dxa"/>
          </w:tcPr>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42368"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4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C622A" id="Rectangle 274" o:spid="_x0000_s1026" style="position:absolute;margin-left:511.65pt;margin-top:11.55pt;width:14.4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PmHwIAAD4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41344"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4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2C155" id="Rectangle 273" o:spid="_x0000_s1026" style="position:absolute;margin-left:353.25pt;margin-top:11.55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kvHwIAAD4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40320"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43"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40A52" id="Rectangle 272" o:spid="_x0000_s1026" style="position:absolute;margin-left:252.45pt;margin-top:11.55pt;width:14.4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3HwIAAD4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8uEvtx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jc w:val="both"/>
              <w:rPr>
                <w:sz w:val="18"/>
                <w:szCs w:val="18"/>
              </w:rPr>
            </w:pPr>
            <w:r w:rsidRPr="00A01013">
              <w:rPr>
                <w:sz w:val="18"/>
                <w:szCs w:val="18"/>
              </w:rPr>
              <w:t>e) MATERYAL-METOT</w:t>
            </w: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Yeterli                        Yetersiz                                      Belirtilen düzeltmeler yapılmalı                            </w:t>
            </w:r>
          </w:p>
        </w:tc>
      </w:tr>
      <w:tr w:rsidR="00DC1809" w:rsidRPr="00A01013" w:rsidTr="00EF0664">
        <w:trPr>
          <w:trHeight w:val="720"/>
        </w:trPr>
        <w:tc>
          <w:tcPr>
            <w:tcW w:w="3898" w:type="dxa"/>
          </w:tcPr>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45440"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42"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F88A4" id="Rectangle 277" o:spid="_x0000_s1026" style="position:absolute;margin-left:511.65pt;margin-top:11.5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44416"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41"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888F6" id="Rectangle 276" o:spid="_x0000_s1026" style="position:absolute;margin-left:353.25pt;margin-top:11.5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tWHwIAAD4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43392"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40"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5CF10" id="Rectangle 275" o:spid="_x0000_s1026" style="position:absolute;margin-left:252.45pt;margin-top:11.5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vaHgIAAD4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" o:allowincell="f"/>
                  </w:pict>
                </mc:Fallback>
              </mc:AlternateContent>
            </w:r>
          </w:p>
          <w:p w:rsidR="00DC1809" w:rsidRPr="00A01013" w:rsidRDefault="00DC1809" w:rsidP="00EF0664">
            <w:pPr>
              <w:jc w:val="both"/>
              <w:rPr>
                <w:sz w:val="18"/>
                <w:szCs w:val="18"/>
              </w:rPr>
            </w:pPr>
            <w:r w:rsidRPr="00A01013">
              <w:rPr>
                <w:sz w:val="18"/>
                <w:szCs w:val="18"/>
              </w:rPr>
              <w:t>f) BULGULAR (SONUÇLAR)</w:t>
            </w: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Yeterli                        Yetersiz                                        Belirtilen hususlar incelenmeli                        </w:t>
            </w:r>
          </w:p>
        </w:tc>
      </w:tr>
      <w:tr w:rsidR="00DC1809" w:rsidRPr="00A01013" w:rsidTr="00EF0664">
        <w:trPr>
          <w:trHeight w:val="720"/>
        </w:trPr>
        <w:tc>
          <w:tcPr>
            <w:tcW w:w="3898" w:type="dxa"/>
          </w:tcPr>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48512"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39"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67C8F" id="Rectangle 280" o:spid="_x0000_s1026" style="position:absolute;margin-left:511.65pt;margin-top:11.55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" o:allowincell="f"/>
                  </w:pict>
                </mc:Fallback>
              </mc:AlternateContent>
            </w:r>
            <w:r>
              <w:rPr>
                <w:noProof/>
                <w:sz w:val="18"/>
                <w:szCs w:val="18"/>
              </w:rPr>
              <mc:AlternateContent>
                <mc:Choice Requires="wps">
                  <w:drawing>
                    <wp:anchor distT="0" distB="0" distL="114300" distR="114300" simplePos="0" relativeHeight="251647488"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3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E59AE" id="Rectangle 279" o:spid="_x0000_s1026" style="position:absolute;margin-left:353.25pt;margin-top:11.55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46464"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3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27A9D" id="Rectangle 278" o:spid="_x0000_s1026" style="position:absolute;margin-left:252.45pt;margin-top:11.5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WVmyuh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jc w:val="both"/>
              <w:rPr>
                <w:sz w:val="18"/>
                <w:szCs w:val="18"/>
              </w:rPr>
            </w:pPr>
            <w:r w:rsidRPr="00A01013">
              <w:rPr>
                <w:sz w:val="18"/>
                <w:szCs w:val="18"/>
              </w:rPr>
              <w:t>g) TARTIŞMA</w:t>
            </w: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Yeterli                        Yetersiz                                Belirtilen değerlendirmeler yapılmalı                        </w:t>
            </w:r>
          </w:p>
        </w:tc>
      </w:tr>
      <w:tr w:rsidR="00DC1809" w:rsidRPr="00A01013" w:rsidTr="00EF0664">
        <w:trPr>
          <w:trHeight w:val="720"/>
        </w:trPr>
        <w:tc>
          <w:tcPr>
            <w:tcW w:w="3898" w:type="dxa"/>
          </w:tcPr>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51584"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3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BCAC8" id="Rectangle 283" o:spid="_x0000_s1026" style="position:absolute;margin-left:511.65pt;margin-top:11.5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50560"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3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D53D" id="Rectangle 282" o:spid="_x0000_s1026" style="position:absolute;margin-left:353.25pt;margin-top:11.55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49536"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3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E042B" id="Rectangle 281" o:spid="_x0000_s1026" style="position:absolute;margin-left:252.45pt;margin-top:11.55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rOyHgx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jc w:val="both"/>
              <w:rPr>
                <w:sz w:val="18"/>
                <w:szCs w:val="18"/>
              </w:rPr>
            </w:pPr>
            <w:r w:rsidRPr="00A01013">
              <w:rPr>
                <w:sz w:val="18"/>
                <w:szCs w:val="18"/>
              </w:rPr>
              <w:t>h) SONUÇ</w:t>
            </w:r>
          </w:p>
        </w:tc>
        <w:tc>
          <w:tcPr>
            <w:tcW w:w="7014" w:type="dxa"/>
            <w:gridSpan w:val="2"/>
          </w:tcPr>
          <w:p w:rsidR="00DC1809" w:rsidRPr="00A01013" w:rsidRDefault="00DC1809" w:rsidP="00EF0664">
            <w:pPr>
              <w:jc w:val="both"/>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Yeterli                        Yetersiz                                  Belirtilen noktalara dikkat edilmeli                        </w:t>
            </w:r>
          </w:p>
        </w:tc>
      </w:tr>
      <w:tr w:rsidR="00DC1809" w:rsidRPr="00A01013" w:rsidTr="00EF0664">
        <w:trPr>
          <w:trHeight w:val="720"/>
        </w:trPr>
        <w:tc>
          <w:tcPr>
            <w:tcW w:w="3898" w:type="dxa"/>
          </w:tcPr>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54656"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3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31D62" id="Rectangle 286" o:spid="_x0000_s1026" style="position:absolute;margin-left:511.65pt;margin-top:11.5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53632"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32"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93B34" id="Rectangle 285" o:spid="_x0000_s1026" style="position:absolute;margin-left:353.25pt;margin-top:11.5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52608"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31"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E811" id="Rectangle 284" o:spid="_x0000_s1026" style="position:absolute;margin-left:252.45pt;margin-top:11.5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ktjV+h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jc w:val="both"/>
              <w:rPr>
                <w:sz w:val="18"/>
                <w:szCs w:val="18"/>
              </w:rPr>
            </w:pPr>
            <w:r w:rsidRPr="00A01013">
              <w:rPr>
                <w:sz w:val="18"/>
                <w:szCs w:val="18"/>
              </w:rPr>
              <w:t>ı) YAZI DİLİNİN ANLAŞILABİLİRLİĞİ</w:t>
            </w: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Başarılı                      Yetersiz                                        Belirtilen düzeltmeler yapılmalı                       </w:t>
            </w:r>
          </w:p>
        </w:tc>
      </w:tr>
      <w:tr w:rsidR="00DC1809" w:rsidRPr="00A01013" w:rsidTr="00EF0664">
        <w:trPr>
          <w:trHeight w:val="720"/>
        </w:trPr>
        <w:tc>
          <w:tcPr>
            <w:tcW w:w="3898" w:type="dxa"/>
            <w:vAlign w:val="center"/>
          </w:tcPr>
          <w:p w:rsidR="00DC1809" w:rsidRPr="00A01013" w:rsidRDefault="00513687" w:rsidP="00EF0664">
            <w:pPr>
              <w:rPr>
                <w:sz w:val="18"/>
                <w:szCs w:val="18"/>
              </w:rPr>
            </w:pPr>
            <w:r>
              <w:rPr>
                <w:noProof/>
                <w:sz w:val="18"/>
                <w:szCs w:val="18"/>
              </w:rPr>
              <mc:AlternateContent>
                <mc:Choice Requires="wps">
                  <w:drawing>
                    <wp:anchor distT="0" distB="0" distL="114300" distR="114300" simplePos="0" relativeHeight="251657728"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3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7FF15" id="Rectangle 289" o:spid="_x0000_s1026" style="position:absolute;margin-left:511.65pt;margin-top:11.5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" o:allowincell="f"/>
                  </w:pict>
                </mc:Fallback>
              </mc:AlternateContent>
            </w:r>
            <w:r>
              <w:rPr>
                <w:noProof/>
                <w:sz w:val="18"/>
                <w:szCs w:val="18"/>
              </w:rPr>
              <mc:AlternateContent>
                <mc:Choice Requires="wps">
                  <w:drawing>
                    <wp:anchor distT="0" distB="0" distL="114300" distR="114300" simplePos="0" relativeHeight="251656704"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2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D015F" id="Rectangle 288" o:spid="_x0000_s1026" style="position:absolute;margin-left:353.25pt;margin-top:11.5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CEHQIAAD4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" o:allowincell="f"/>
                  </w:pict>
                </mc:Fallback>
              </mc:AlternateContent>
            </w:r>
            <w:r>
              <w:rPr>
                <w:noProof/>
                <w:sz w:val="18"/>
                <w:szCs w:val="18"/>
              </w:rPr>
              <mc:AlternateContent>
                <mc:Choice Requires="wps">
                  <w:drawing>
                    <wp:anchor distT="0" distB="0" distL="114300" distR="114300" simplePos="0" relativeHeight="251655680"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28"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7018E" id="Rectangle 287" o:spid="_x0000_s1026" style="position:absolute;margin-left:252.45pt;margin-top:11.5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7HHwIAAD4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e72+xx8CAAA+BAAADgAAAAAAAAAAAAAAAAAuAgAAZHJzL2Uyb0RvYy54bWxQ&#10;SwECLQAUAAYACAAAACEAONIjw98AAAAJAQAADwAAAAAAAAAAAAAAAAB5BAAAZHJzL2Rvd25yZXYu&#10;eG1sUEsFBgAAAAAEAAQA8wAAAIUFAAAAAA==&#10;" o:allowincell="f"/>
                  </w:pict>
                </mc:Fallback>
              </mc:AlternateContent>
            </w:r>
            <w:r w:rsidR="00DC1809" w:rsidRPr="00A01013">
              <w:rPr>
                <w:sz w:val="18"/>
                <w:szCs w:val="18"/>
              </w:rPr>
              <w:t>i) ŞEKİL, FOTOĞRAF VE DİYAGRAMLAR VE BUNLARLA İLGİLİ AÇIKLAMA YAZILARI</w:t>
            </w:r>
          </w:p>
        </w:tc>
        <w:tc>
          <w:tcPr>
            <w:tcW w:w="7014" w:type="dxa"/>
            <w:gridSpan w:val="2"/>
          </w:tcPr>
          <w:p w:rsidR="00DC1809" w:rsidRPr="00A01013" w:rsidRDefault="00DC1809" w:rsidP="00EF0664">
            <w:pPr>
              <w:jc w:val="both"/>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Yeterli                        Bazılarında                              Belirtilen noktalara dikkat edilmeli</w:t>
            </w:r>
          </w:p>
          <w:p w:rsidR="00DC1809" w:rsidRPr="00A01013" w:rsidRDefault="00DC1809" w:rsidP="00EF0664">
            <w:pPr>
              <w:jc w:val="both"/>
              <w:rPr>
                <w:sz w:val="18"/>
                <w:szCs w:val="18"/>
              </w:rPr>
            </w:pPr>
            <w:r w:rsidRPr="00A01013">
              <w:rPr>
                <w:sz w:val="18"/>
                <w:szCs w:val="18"/>
              </w:rPr>
              <w:t xml:space="preserve">                                   </w:t>
            </w:r>
            <w:proofErr w:type="gramStart"/>
            <w:r w:rsidRPr="00A01013">
              <w:rPr>
                <w:sz w:val="18"/>
                <w:szCs w:val="18"/>
              </w:rPr>
              <w:t>eksik</w:t>
            </w:r>
            <w:proofErr w:type="gramEnd"/>
            <w:r w:rsidRPr="00A01013">
              <w:rPr>
                <w:sz w:val="18"/>
                <w:szCs w:val="18"/>
              </w:rPr>
              <w:t xml:space="preserve"> / fazla                                </w:t>
            </w:r>
          </w:p>
        </w:tc>
      </w:tr>
      <w:tr w:rsidR="00DC1809" w:rsidRPr="00A01013" w:rsidTr="00EF0664">
        <w:trPr>
          <w:trHeight w:val="720"/>
        </w:trPr>
        <w:tc>
          <w:tcPr>
            <w:tcW w:w="3898" w:type="dxa"/>
          </w:tcPr>
          <w:p w:rsidR="00DC1809" w:rsidRPr="00A01013" w:rsidRDefault="00513687" w:rsidP="00EF0664">
            <w:pPr>
              <w:rPr>
                <w:sz w:val="18"/>
                <w:szCs w:val="18"/>
              </w:rPr>
            </w:pPr>
            <w:r>
              <w:rPr>
                <w:noProof/>
                <w:sz w:val="18"/>
                <w:szCs w:val="18"/>
              </w:rPr>
              <mc:AlternateContent>
                <mc:Choice Requires="wps">
                  <w:drawing>
                    <wp:anchor distT="0" distB="0" distL="114300" distR="114300" simplePos="0" relativeHeight="251660800"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27"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7E938" id="Rectangle 292" o:spid="_x0000_s1026" style="position:absolute;margin-left:511.65pt;margin-top:11.5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59776"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26"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08538" id="Rectangle 291" o:spid="_x0000_s1026" style="position:absolute;margin-left:353.25pt;margin-top:11.5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58752"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25"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0B4F" id="Rectangle 290" o:spid="_x0000_s1026" style="position:absolute;margin-left:252.45pt;margin-top:11.5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" o:allowincell="f"/>
                  </w:pict>
                </mc:Fallback>
              </mc:AlternateContent>
            </w:r>
            <w:r w:rsidR="00DC1809" w:rsidRPr="00A01013">
              <w:rPr>
                <w:sz w:val="18"/>
                <w:szCs w:val="18"/>
              </w:rPr>
              <w:t xml:space="preserve">j) TABLO VE ÇİZELGELER, BUNLARLA İLGİLİ AÇIKLAMA YAZILARI VE HESAPLAMALAR </w:t>
            </w:r>
          </w:p>
        </w:tc>
        <w:tc>
          <w:tcPr>
            <w:tcW w:w="7014" w:type="dxa"/>
            <w:gridSpan w:val="2"/>
          </w:tcPr>
          <w:p w:rsidR="00DC1809" w:rsidRPr="00A01013" w:rsidRDefault="00DC1809" w:rsidP="00EF0664">
            <w:pPr>
              <w:jc w:val="both"/>
              <w:rPr>
                <w:sz w:val="18"/>
                <w:szCs w:val="18"/>
              </w:rPr>
            </w:pPr>
            <w:r w:rsidRPr="00A01013">
              <w:rPr>
                <w:sz w:val="18"/>
                <w:szCs w:val="18"/>
              </w:rPr>
              <w:t xml:space="preserve">                                    Bazılarında                       </w:t>
            </w:r>
          </w:p>
          <w:p w:rsidR="00DC1809" w:rsidRPr="00A01013" w:rsidRDefault="00DC1809" w:rsidP="00EF0664">
            <w:pPr>
              <w:jc w:val="both"/>
              <w:rPr>
                <w:sz w:val="18"/>
                <w:szCs w:val="18"/>
              </w:rPr>
            </w:pPr>
            <w:r w:rsidRPr="00A01013">
              <w:rPr>
                <w:sz w:val="18"/>
                <w:szCs w:val="18"/>
              </w:rPr>
              <w:t>Yeterli                        eksik / fazla                             Belirtilen noktalara dikkat edilmeli</w:t>
            </w:r>
          </w:p>
        </w:tc>
      </w:tr>
      <w:tr w:rsidR="00DC1809" w:rsidRPr="00A01013" w:rsidTr="00A5578B">
        <w:trPr>
          <w:trHeight w:val="796"/>
        </w:trPr>
        <w:tc>
          <w:tcPr>
            <w:tcW w:w="3898" w:type="dxa"/>
            <w:vAlign w:val="center"/>
          </w:tcPr>
          <w:p w:rsidR="00DC1809" w:rsidRPr="00A01013" w:rsidRDefault="00513687" w:rsidP="00EF0664">
            <w:pPr>
              <w:rPr>
                <w:sz w:val="18"/>
                <w:szCs w:val="18"/>
              </w:rPr>
            </w:pPr>
            <w:r>
              <w:rPr>
                <w:noProof/>
                <w:sz w:val="18"/>
                <w:szCs w:val="18"/>
              </w:rPr>
              <mc:AlternateContent>
                <mc:Choice Requires="wps">
                  <w:drawing>
                    <wp:anchor distT="0" distB="0" distL="114300" distR="114300" simplePos="0" relativeHeight="251663872" behindDoc="0" locked="0" layoutInCell="1" allowOverlap="1">
                      <wp:simplePos x="0" y="0"/>
                      <wp:positionH relativeFrom="column">
                        <wp:posOffset>6549390</wp:posOffset>
                      </wp:positionH>
                      <wp:positionV relativeFrom="paragraph">
                        <wp:posOffset>201930</wp:posOffset>
                      </wp:positionV>
                      <wp:extent cx="182880" cy="182880"/>
                      <wp:effectExtent l="0" t="0" r="7620" b="7620"/>
                      <wp:wrapNone/>
                      <wp:docPr id="24"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EE69" id="Rectangle 295" o:spid="_x0000_s1026" style="position:absolute;margin-left:515.7pt;margin-top:15.9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BPHgIAAD4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"/>
                  </w:pict>
                </mc:Fallback>
              </mc:AlternateContent>
            </w:r>
            <w:r>
              <w:rPr>
                <w:noProof/>
                <w:sz w:val="18"/>
                <w:szCs w:val="18"/>
              </w:rPr>
              <mc:AlternateContent>
                <mc:Choice Requires="wps">
                  <w:drawing>
                    <wp:anchor distT="0" distB="0" distL="114300" distR="114300" simplePos="0" relativeHeight="251661824" behindDoc="0" locked="0" layoutInCell="0" allowOverlap="1">
                      <wp:simplePos x="0" y="0"/>
                      <wp:positionH relativeFrom="column">
                        <wp:posOffset>3206115</wp:posOffset>
                      </wp:positionH>
                      <wp:positionV relativeFrom="paragraph">
                        <wp:posOffset>285115</wp:posOffset>
                      </wp:positionV>
                      <wp:extent cx="182880" cy="182880"/>
                      <wp:effectExtent l="0" t="0" r="7620" b="7620"/>
                      <wp:wrapNone/>
                      <wp:docPr id="2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F8131" id="Rectangle 293" o:spid="_x0000_s1026" style="position:absolute;margin-left:252.45pt;margin-top:22.4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" o:allowincell="f"/>
                  </w:pict>
                </mc:Fallback>
              </mc:AlternateContent>
            </w:r>
          </w:p>
          <w:p w:rsidR="00DC1809" w:rsidRPr="00A01013" w:rsidRDefault="00DC1809" w:rsidP="00EF0664">
            <w:pPr>
              <w:rPr>
                <w:sz w:val="18"/>
                <w:szCs w:val="18"/>
              </w:rPr>
            </w:pPr>
            <w:r w:rsidRPr="00A01013">
              <w:rPr>
                <w:sz w:val="18"/>
                <w:szCs w:val="18"/>
              </w:rPr>
              <w:t>k) TEZİN EKLER BÖLÜMÜ</w:t>
            </w:r>
          </w:p>
        </w:tc>
        <w:tc>
          <w:tcPr>
            <w:tcW w:w="7014" w:type="dxa"/>
            <w:gridSpan w:val="2"/>
          </w:tcPr>
          <w:p w:rsidR="00DC1809" w:rsidRPr="00A01013" w:rsidRDefault="00DC1809" w:rsidP="00EF0664">
            <w:pPr>
              <w:jc w:val="both"/>
              <w:rPr>
                <w:sz w:val="18"/>
                <w:szCs w:val="18"/>
              </w:rPr>
            </w:pPr>
            <w:r w:rsidRPr="00A01013">
              <w:rPr>
                <w:sz w:val="18"/>
                <w:szCs w:val="18"/>
              </w:rPr>
              <w:t xml:space="preserve">                                    </w:t>
            </w:r>
          </w:p>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62848" behindDoc="0" locked="0" layoutInCell="1" allowOverlap="1">
                      <wp:simplePos x="0" y="0"/>
                      <wp:positionH relativeFrom="column">
                        <wp:posOffset>2021840</wp:posOffset>
                      </wp:positionH>
                      <wp:positionV relativeFrom="paragraph">
                        <wp:posOffset>78105</wp:posOffset>
                      </wp:positionV>
                      <wp:extent cx="182880" cy="182880"/>
                      <wp:effectExtent l="0" t="0" r="7620" b="7620"/>
                      <wp:wrapNone/>
                      <wp:docPr id="22"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DD57" id="Rectangle 294" o:spid="_x0000_s1026" style="position:absolute;margin-left:159.2pt;margin-top:6.1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oHgIAAD4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"/>
                  </w:pict>
                </mc:Fallback>
              </mc:AlternateContent>
            </w:r>
            <w:r w:rsidR="00DC1809" w:rsidRPr="00A01013">
              <w:rPr>
                <w:sz w:val="18"/>
                <w:szCs w:val="18"/>
              </w:rPr>
              <w:t xml:space="preserve">                                    Konudaki </w:t>
            </w:r>
            <w:proofErr w:type="gramStart"/>
            <w:r w:rsidR="00DC1809" w:rsidRPr="00A01013">
              <w:rPr>
                <w:sz w:val="18"/>
                <w:szCs w:val="18"/>
              </w:rPr>
              <w:t>................</w:t>
            </w:r>
            <w:proofErr w:type="gramEnd"/>
            <w:r w:rsidR="00DC1809"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     Uygun                     bölümleri ekler                      Belirtilen noktalara dikkat edilmeli</w:t>
            </w:r>
          </w:p>
          <w:p w:rsidR="00DC1809" w:rsidRPr="00A01013" w:rsidRDefault="00DC1809" w:rsidP="00EF0664">
            <w:pPr>
              <w:jc w:val="both"/>
              <w:rPr>
                <w:sz w:val="18"/>
                <w:szCs w:val="18"/>
              </w:rPr>
            </w:pPr>
            <w:r w:rsidRPr="00A01013">
              <w:rPr>
                <w:sz w:val="18"/>
                <w:szCs w:val="18"/>
              </w:rPr>
              <w:t xml:space="preserve">                                     </w:t>
            </w:r>
            <w:proofErr w:type="gramStart"/>
            <w:r w:rsidRPr="00A01013">
              <w:rPr>
                <w:sz w:val="18"/>
                <w:szCs w:val="18"/>
              </w:rPr>
              <w:t>bölümünde</w:t>
            </w:r>
            <w:proofErr w:type="gramEnd"/>
            <w:r w:rsidRPr="00A01013">
              <w:rPr>
                <w:sz w:val="18"/>
                <w:szCs w:val="18"/>
              </w:rPr>
              <w:t xml:space="preserve"> olmalı                                          </w:t>
            </w:r>
          </w:p>
        </w:tc>
      </w:tr>
    </w:tbl>
    <w:p w:rsidR="00DC1809" w:rsidRPr="00DC1809" w:rsidRDefault="00DC1809" w:rsidP="00DC1809">
      <w:pPr>
        <w:spacing w:before="120"/>
        <w:jc w:val="both"/>
        <w:rPr>
          <w:b/>
          <w:sz w:val="22"/>
          <w:szCs w:val="22"/>
        </w:rPr>
      </w:pPr>
      <w:r w:rsidRPr="00DC1809">
        <w:rPr>
          <w:b/>
          <w:sz w:val="22"/>
          <w:szCs w:val="22"/>
        </w:rPr>
        <w:t>5-KAYNAKLAR: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7014"/>
      </w:tblGrid>
      <w:tr w:rsidR="00DC1809" w:rsidRPr="00A01013" w:rsidTr="00EF0664">
        <w:trPr>
          <w:trHeight w:val="720"/>
        </w:trPr>
        <w:tc>
          <w:tcPr>
            <w:tcW w:w="3898" w:type="dxa"/>
          </w:tcPr>
          <w:p w:rsidR="00DC1809" w:rsidRPr="00A01013" w:rsidRDefault="00513687" w:rsidP="00EF0664">
            <w:pPr>
              <w:rPr>
                <w:sz w:val="18"/>
                <w:szCs w:val="18"/>
              </w:rPr>
            </w:pPr>
            <w:r>
              <w:rPr>
                <w:noProof/>
                <w:sz w:val="18"/>
                <w:szCs w:val="18"/>
              </w:rPr>
              <mc:AlternateContent>
                <mc:Choice Requires="wps">
                  <w:drawing>
                    <wp:anchor distT="0" distB="0" distL="114300" distR="114300" simplePos="0" relativeHeight="251666944"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21"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BD011" id="Rectangle 298" o:spid="_x0000_s1026" style="position:absolute;margin-left:511.65pt;margin-top:11.55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a8HgIAAD4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" o:allowincell="f"/>
                  </w:pict>
                </mc:Fallback>
              </mc:AlternateContent>
            </w:r>
            <w:r>
              <w:rPr>
                <w:noProof/>
                <w:sz w:val="18"/>
                <w:szCs w:val="18"/>
              </w:rPr>
              <mc:AlternateContent>
                <mc:Choice Requires="wps">
                  <w:drawing>
                    <wp:anchor distT="0" distB="0" distL="114300" distR="114300" simplePos="0" relativeHeight="251664896"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2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D7ED2" id="Rectangle 296" o:spid="_x0000_s1026" style="position:absolute;margin-left:252.45pt;margin-top:11.5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" o:allowincell="f"/>
                  </w:pict>
                </mc:Fallback>
              </mc:AlternateContent>
            </w:r>
            <w:r w:rsidR="00DC1809" w:rsidRPr="00A01013">
              <w:rPr>
                <w:sz w:val="18"/>
                <w:szCs w:val="18"/>
              </w:rPr>
              <w:t>a) KİTAP, TEZ, MAKALE, KONGRE VE SEMPOZYUM TEBLİĞLERİNDEN YARARLANMA</w:t>
            </w:r>
          </w:p>
        </w:tc>
        <w:tc>
          <w:tcPr>
            <w:tcW w:w="7014" w:type="dxa"/>
          </w:tcPr>
          <w:p w:rsidR="00DC1809" w:rsidRPr="00A01013" w:rsidRDefault="00DC1809" w:rsidP="00EF0664">
            <w:pPr>
              <w:jc w:val="both"/>
              <w:rPr>
                <w:sz w:val="18"/>
                <w:szCs w:val="18"/>
              </w:rPr>
            </w:pPr>
            <w:r w:rsidRPr="00A01013">
              <w:rPr>
                <w:sz w:val="18"/>
                <w:szCs w:val="18"/>
              </w:rPr>
              <w:t xml:space="preserve">                                                                        </w:t>
            </w:r>
          </w:p>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65920" behindDoc="0" locked="0" layoutInCell="1" allowOverlap="1">
                      <wp:simplePos x="0" y="0"/>
                      <wp:positionH relativeFrom="column">
                        <wp:posOffset>1673860</wp:posOffset>
                      </wp:positionH>
                      <wp:positionV relativeFrom="paragraph">
                        <wp:posOffset>39370</wp:posOffset>
                      </wp:positionV>
                      <wp:extent cx="182880" cy="182880"/>
                      <wp:effectExtent l="0" t="0" r="7620" b="7620"/>
                      <wp:wrapNone/>
                      <wp:docPr id="1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43E2" id="Rectangle 297" o:spid="_x0000_s1026" style="position:absolute;margin-left:131.8pt;margin-top:3.1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"/>
                  </w:pict>
                </mc:Fallback>
              </mc:AlternateContent>
            </w:r>
            <w:r w:rsidR="00DC1809" w:rsidRPr="00A01013">
              <w:rPr>
                <w:sz w:val="18"/>
                <w:szCs w:val="18"/>
              </w:rPr>
              <w:t xml:space="preserve">Yeterli                        Yetersiz                            Belirtilen kaynaklardan da yararlanmalı                    </w:t>
            </w:r>
          </w:p>
        </w:tc>
      </w:tr>
      <w:tr w:rsidR="00DC1809" w:rsidRPr="00A01013" w:rsidTr="00A5578B">
        <w:trPr>
          <w:trHeight w:val="555"/>
        </w:trPr>
        <w:tc>
          <w:tcPr>
            <w:tcW w:w="3898" w:type="dxa"/>
          </w:tcPr>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70016"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18"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79227" id="Rectangle 301" o:spid="_x0000_s1026" style="position:absolute;margin-left:511.65pt;margin-top:11.55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" o:allowincell="f"/>
                  </w:pict>
                </mc:Fallback>
              </mc:AlternateContent>
            </w:r>
            <w:r>
              <w:rPr>
                <w:noProof/>
                <w:sz w:val="18"/>
                <w:szCs w:val="18"/>
              </w:rPr>
              <mc:AlternateContent>
                <mc:Choice Requires="wps">
                  <w:drawing>
                    <wp:anchor distT="0" distB="0" distL="114300" distR="114300" simplePos="0" relativeHeight="251667968"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17"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F89EF" id="Rectangle 299" o:spid="_x0000_s1026" style="position:absolute;margin-left:252.45pt;margin-top:11.55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WaGvSh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rPr>
                <w:sz w:val="18"/>
                <w:szCs w:val="18"/>
              </w:rPr>
            </w:pPr>
            <w:r w:rsidRPr="00A01013">
              <w:rPr>
                <w:sz w:val="18"/>
                <w:szCs w:val="18"/>
              </w:rPr>
              <w:t>b) YENİ KAYNAKLARDAN YARARLANMA</w:t>
            </w:r>
          </w:p>
        </w:tc>
        <w:tc>
          <w:tcPr>
            <w:tcW w:w="7014" w:type="dxa"/>
          </w:tcPr>
          <w:p w:rsidR="00DC1809" w:rsidRPr="00A01013" w:rsidRDefault="00DC1809" w:rsidP="00EF0664">
            <w:pPr>
              <w:jc w:val="center"/>
              <w:rPr>
                <w:sz w:val="18"/>
                <w:szCs w:val="18"/>
              </w:rPr>
            </w:pPr>
            <w:r w:rsidRPr="00A01013">
              <w:rPr>
                <w:sz w:val="18"/>
                <w:szCs w:val="18"/>
              </w:rPr>
              <w:t xml:space="preserve">                                                         </w:t>
            </w:r>
          </w:p>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68992" behindDoc="0" locked="0" layoutInCell="1" allowOverlap="1">
                      <wp:simplePos x="0" y="0"/>
                      <wp:positionH relativeFrom="column">
                        <wp:posOffset>1678940</wp:posOffset>
                      </wp:positionH>
                      <wp:positionV relativeFrom="paragraph">
                        <wp:posOffset>40005</wp:posOffset>
                      </wp:positionV>
                      <wp:extent cx="182880" cy="182880"/>
                      <wp:effectExtent l="0" t="0" r="7620" b="7620"/>
                      <wp:wrapNone/>
                      <wp:docPr id="16"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28666" id="Rectangle 300" o:spid="_x0000_s1026" style="position:absolute;margin-left:132.2pt;margin-top:3.15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"/>
                  </w:pict>
                </mc:Fallback>
              </mc:AlternateContent>
            </w:r>
            <w:r w:rsidR="00DC1809" w:rsidRPr="00A01013">
              <w:rPr>
                <w:sz w:val="18"/>
                <w:szCs w:val="18"/>
              </w:rPr>
              <w:t xml:space="preserve">Yeterli                        Yetersiz                            Belirtilen kaynaklardan da yararlanmalı                    </w:t>
            </w:r>
          </w:p>
        </w:tc>
      </w:tr>
      <w:tr w:rsidR="00DC1809" w:rsidRPr="00A01013" w:rsidTr="00A5578B">
        <w:trPr>
          <w:trHeight w:val="549"/>
        </w:trPr>
        <w:tc>
          <w:tcPr>
            <w:tcW w:w="3898" w:type="dxa"/>
          </w:tcPr>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73088"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15"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C17A7" id="Rectangle 304" o:spid="_x0000_s1026" style="position:absolute;margin-left:511.65pt;margin-top:11.55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rIHwIAAD4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71040"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14"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537E4" id="Rectangle 302" o:spid="_x0000_s1026" style="position:absolute;margin-left:252.45pt;margin-top:11.55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JaaKEB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rPr>
                <w:sz w:val="18"/>
                <w:szCs w:val="18"/>
              </w:rPr>
            </w:pPr>
            <w:r w:rsidRPr="00A01013">
              <w:rPr>
                <w:sz w:val="18"/>
                <w:szCs w:val="18"/>
              </w:rPr>
              <w:t>c) YERLİ KAYNAKLARDAN YARARLANMA</w:t>
            </w:r>
          </w:p>
        </w:tc>
        <w:tc>
          <w:tcPr>
            <w:tcW w:w="7014" w:type="dxa"/>
          </w:tcPr>
          <w:p w:rsidR="00DC1809" w:rsidRPr="00A01013" w:rsidRDefault="00DC1809" w:rsidP="00EF0664">
            <w:pPr>
              <w:jc w:val="center"/>
              <w:rPr>
                <w:sz w:val="18"/>
                <w:szCs w:val="18"/>
              </w:rPr>
            </w:pPr>
            <w:r w:rsidRPr="00A01013">
              <w:rPr>
                <w:sz w:val="18"/>
                <w:szCs w:val="18"/>
              </w:rPr>
              <w:t xml:space="preserve">                                                         </w:t>
            </w:r>
          </w:p>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72064" behindDoc="0" locked="0" layoutInCell="1" allowOverlap="1">
                      <wp:simplePos x="0" y="0"/>
                      <wp:positionH relativeFrom="column">
                        <wp:posOffset>1678940</wp:posOffset>
                      </wp:positionH>
                      <wp:positionV relativeFrom="paragraph">
                        <wp:posOffset>30480</wp:posOffset>
                      </wp:positionV>
                      <wp:extent cx="182880" cy="182880"/>
                      <wp:effectExtent l="0" t="0" r="7620" b="7620"/>
                      <wp:wrapNone/>
                      <wp:docPr id="1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C1F7C" id="Rectangle 303" o:spid="_x0000_s1026" style="position:absolute;margin-left:132.2pt;margin-top:2.4pt;width:14.4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"/>
                  </w:pict>
                </mc:Fallback>
              </mc:AlternateContent>
            </w:r>
            <w:r w:rsidR="00DC1809" w:rsidRPr="00A01013">
              <w:rPr>
                <w:sz w:val="18"/>
                <w:szCs w:val="18"/>
              </w:rPr>
              <w:t xml:space="preserve">Yeterli                        Yetersiz                            Belirtilen kaynaklardan da yararlanmalı                       </w:t>
            </w:r>
          </w:p>
        </w:tc>
      </w:tr>
      <w:tr w:rsidR="00DC1809" w:rsidRPr="00A01013" w:rsidTr="00A5578B">
        <w:trPr>
          <w:trHeight w:val="557"/>
        </w:trPr>
        <w:tc>
          <w:tcPr>
            <w:tcW w:w="3898" w:type="dxa"/>
          </w:tcPr>
          <w:p w:rsidR="00DC1809" w:rsidRPr="00A01013" w:rsidRDefault="00513687" w:rsidP="00EF0664">
            <w:pPr>
              <w:jc w:val="both"/>
              <w:rPr>
                <w:sz w:val="18"/>
                <w:szCs w:val="18"/>
              </w:rPr>
            </w:pPr>
            <w:r>
              <w:rPr>
                <w:noProof/>
                <w:sz w:val="18"/>
                <w:szCs w:val="18"/>
              </w:rPr>
              <mc:AlternateContent>
                <mc:Choice Requires="wps">
                  <w:drawing>
                    <wp:anchor distT="0" distB="0" distL="114300" distR="114300" simplePos="0" relativeHeight="251676160"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12"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C2506" id="Rectangle 307" o:spid="_x0000_s1026" style="position:absolute;margin-left:511.65pt;margin-top:11.55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74112"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11"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F1DA9" id="Rectangle 305" o:spid="_x0000_s1026" style="position:absolute;margin-left:252.45pt;margin-top:11.55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1LHgIAAD4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" o:allowincell="f"/>
                  </w:pict>
                </mc:Fallback>
              </mc:AlternateContent>
            </w:r>
          </w:p>
          <w:p w:rsidR="00DC1809" w:rsidRPr="00A01013" w:rsidRDefault="00DC1809" w:rsidP="00EF0664">
            <w:pPr>
              <w:rPr>
                <w:sz w:val="18"/>
                <w:szCs w:val="18"/>
              </w:rPr>
            </w:pPr>
            <w:r w:rsidRPr="00A01013">
              <w:rPr>
                <w:sz w:val="18"/>
                <w:szCs w:val="18"/>
              </w:rPr>
              <w:t>d) YABANCI KAYNAKLARDAN YARARLANMA</w:t>
            </w:r>
          </w:p>
        </w:tc>
        <w:tc>
          <w:tcPr>
            <w:tcW w:w="7014" w:type="dxa"/>
          </w:tcPr>
          <w:p w:rsidR="00DC1809" w:rsidRPr="00A01013" w:rsidRDefault="00DC1809" w:rsidP="00EF0664">
            <w:pPr>
              <w:jc w:val="center"/>
              <w:rPr>
                <w:sz w:val="18"/>
                <w:szCs w:val="18"/>
              </w:rPr>
            </w:pPr>
            <w:r w:rsidRPr="00A01013">
              <w:rPr>
                <w:sz w:val="18"/>
                <w:szCs w:val="18"/>
              </w:rPr>
              <w:t xml:space="preserve">                                                         </w:t>
            </w:r>
          </w:p>
          <w:p w:rsidR="00DC1809" w:rsidRDefault="00513687" w:rsidP="00EF0664">
            <w:pPr>
              <w:jc w:val="both"/>
              <w:rPr>
                <w:sz w:val="18"/>
                <w:szCs w:val="18"/>
              </w:rPr>
            </w:pPr>
            <w:r>
              <w:rPr>
                <w:noProof/>
                <w:sz w:val="18"/>
                <w:szCs w:val="18"/>
              </w:rPr>
              <mc:AlternateContent>
                <mc:Choice Requires="wps">
                  <w:drawing>
                    <wp:anchor distT="0" distB="0" distL="114300" distR="114300" simplePos="0" relativeHeight="251675136" behindDoc="0" locked="0" layoutInCell="1" allowOverlap="1">
                      <wp:simplePos x="0" y="0"/>
                      <wp:positionH relativeFrom="column">
                        <wp:posOffset>1678940</wp:posOffset>
                      </wp:positionH>
                      <wp:positionV relativeFrom="paragraph">
                        <wp:posOffset>20955</wp:posOffset>
                      </wp:positionV>
                      <wp:extent cx="182880" cy="182880"/>
                      <wp:effectExtent l="0" t="0" r="7620" b="7620"/>
                      <wp:wrapNone/>
                      <wp:docPr id="10"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5EC6" id="Rectangle 306" o:spid="_x0000_s1026" style="position:absolute;margin-left:132.2pt;margin-top:1.65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3HHgIAAD4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"/>
                  </w:pict>
                </mc:Fallback>
              </mc:AlternateContent>
            </w:r>
            <w:r w:rsidR="00DC1809" w:rsidRPr="00A01013">
              <w:rPr>
                <w:sz w:val="18"/>
                <w:szCs w:val="18"/>
              </w:rPr>
              <w:t xml:space="preserve">Yeterli                        Yetersiz                            Belirtilen kaynaklardan da yararlanmalı         </w:t>
            </w:r>
          </w:p>
          <w:p w:rsidR="00DC1809" w:rsidRPr="00A01013" w:rsidRDefault="00DC1809" w:rsidP="00EF0664">
            <w:pPr>
              <w:jc w:val="both"/>
              <w:rPr>
                <w:sz w:val="18"/>
                <w:szCs w:val="18"/>
              </w:rPr>
            </w:pPr>
            <w:r w:rsidRPr="00A01013">
              <w:rPr>
                <w:sz w:val="18"/>
                <w:szCs w:val="18"/>
              </w:rPr>
              <w:t xml:space="preserve">             </w:t>
            </w:r>
          </w:p>
        </w:tc>
      </w:tr>
    </w:tbl>
    <w:p w:rsidR="00DC1809" w:rsidRDefault="00DC1809" w:rsidP="00DC1809">
      <w:pPr>
        <w:pStyle w:val="GvdeMetni"/>
        <w:rPr>
          <w:sz w:val="18"/>
          <w:szCs w:val="18"/>
        </w:rPr>
      </w:pPr>
    </w:p>
    <w:p w:rsidR="002B1A1C" w:rsidRDefault="00DC1809" w:rsidP="00DC1809">
      <w:pPr>
        <w:pStyle w:val="GvdeMetni"/>
      </w:pPr>
      <w:r w:rsidRPr="00A01013">
        <w:rPr>
          <w:sz w:val="18"/>
          <w:szCs w:val="18"/>
        </w:rPr>
        <w:t>NOT: Eksikler, hatalar, düzeltmeler, ilaveler tez üzerinde veya ayrı bir sayfaya belirtilebilir</w:t>
      </w:r>
      <w:r w:rsidR="002E2096">
        <w:tab/>
      </w:r>
      <w:r w:rsidR="002E2096">
        <w:tab/>
      </w:r>
      <w:r w:rsidR="002E2096">
        <w:tab/>
      </w:r>
      <w:r w:rsidR="002E2096">
        <w:tab/>
      </w:r>
      <w:r w:rsidR="002E2096">
        <w:tab/>
      </w:r>
    </w:p>
    <w:p w:rsidR="00DC1809" w:rsidRDefault="00DC1809" w:rsidP="00DC1809">
      <w:pPr>
        <w:pStyle w:val="GvdeMetni"/>
        <w:rPr>
          <w:i/>
          <w:sz w:val="16"/>
          <w:szCs w:val="16"/>
        </w:rPr>
      </w:pPr>
    </w:p>
    <w:p w:rsidR="00DC1809" w:rsidRDefault="00DC1809" w:rsidP="00DC1809">
      <w:pPr>
        <w:pStyle w:val="GvdeMetni"/>
        <w:rPr>
          <w:i/>
          <w:sz w:val="16"/>
          <w:szCs w:val="16"/>
        </w:rPr>
      </w:pPr>
    </w:p>
    <w:p w:rsidR="00DC1809" w:rsidRPr="00DC1809" w:rsidRDefault="00DC1809" w:rsidP="00DC1809">
      <w:pPr>
        <w:jc w:val="both"/>
        <w:rPr>
          <w:b/>
          <w:sz w:val="22"/>
          <w:szCs w:val="22"/>
        </w:rPr>
      </w:pPr>
      <w:r w:rsidRPr="00DC1809">
        <w:rPr>
          <w:b/>
          <w:sz w:val="22"/>
          <w:szCs w:val="22"/>
        </w:rPr>
        <w:t>6- TEZİN BİLİMSEL İÇERİĞİ: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456"/>
      </w:tblGrid>
      <w:tr w:rsidR="00DC1809" w:rsidRPr="00A01013" w:rsidTr="00EF0664">
        <w:trPr>
          <w:trHeight w:val="2183"/>
        </w:trPr>
        <w:tc>
          <w:tcPr>
            <w:tcW w:w="5456" w:type="dxa"/>
          </w:tcPr>
          <w:p w:rsidR="00DC1809" w:rsidRPr="00A01013" w:rsidRDefault="00DC1809" w:rsidP="00EF0664">
            <w:pPr>
              <w:ind w:left="180"/>
              <w:jc w:val="both"/>
              <w:rPr>
                <w:sz w:val="18"/>
                <w:szCs w:val="18"/>
              </w:rPr>
            </w:pPr>
          </w:p>
          <w:p w:rsidR="00DC1809" w:rsidRPr="00DC1809" w:rsidRDefault="00513687" w:rsidP="00DC1809">
            <w:pPr>
              <w:numPr>
                <w:ilvl w:val="0"/>
                <w:numId w:val="31"/>
              </w:numPr>
              <w:jc w:val="both"/>
              <w:rPr>
                <w:b/>
                <w:sz w:val="18"/>
                <w:szCs w:val="18"/>
              </w:rPr>
            </w:pPr>
            <w:r>
              <w:rPr>
                <w:b/>
                <w:noProof/>
                <w:sz w:val="18"/>
                <w:szCs w:val="18"/>
              </w:rPr>
              <mc:AlternateContent>
                <mc:Choice Requires="wps">
                  <w:drawing>
                    <wp:anchor distT="0" distB="0" distL="114300" distR="114300" simplePos="0" relativeHeight="251682304" behindDoc="0" locked="0" layoutInCell="0" allowOverlap="1">
                      <wp:simplePos x="0" y="0"/>
                      <wp:positionH relativeFrom="column">
                        <wp:posOffset>6315075</wp:posOffset>
                      </wp:positionH>
                      <wp:positionV relativeFrom="paragraph">
                        <wp:posOffset>1159510</wp:posOffset>
                      </wp:positionV>
                      <wp:extent cx="182880" cy="182880"/>
                      <wp:effectExtent l="0" t="0" r="7620" b="7620"/>
                      <wp:wrapNone/>
                      <wp:docPr id="9"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AB64E" id="Rectangle 313" o:spid="_x0000_s1026" style="position:absolute;margin-left:497.25pt;margin-top:91.3pt;width:14.4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" o:allowincell="f"/>
                  </w:pict>
                </mc:Fallback>
              </mc:AlternateContent>
            </w:r>
            <w:r>
              <w:rPr>
                <w:b/>
                <w:noProof/>
                <w:sz w:val="18"/>
                <w:szCs w:val="18"/>
              </w:rPr>
              <mc:AlternateContent>
                <mc:Choice Requires="wps">
                  <w:drawing>
                    <wp:anchor distT="0" distB="0" distL="114300" distR="114300" simplePos="0" relativeHeight="251681280" behindDoc="0" locked="0" layoutInCell="0" allowOverlap="1">
                      <wp:simplePos x="0" y="0"/>
                      <wp:positionH relativeFrom="column">
                        <wp:posOffset>6315075</wp:posOffset>
                      </wp:positionH>
                      <wp:positionV relativeFrom="paragraph">
                        <wp:posOffset>563245</wp:posOffset>
                      </wp:positionV>
                      <wp:extent cx="182880" cy="182880"/>
                      <wp:effectExtent l="0" t="0" r="7620" b="7620"/>
                      <wp:wrapNone/>
                      <wp:docPr id="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292A8" id="Rectangle 312" o:spid="_x0000_s1026" style="position:absolute;margin-left:497.25pt;margin-top:44.35pt;width:14.4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" o:allowincell="f"/>
                  </w:pict>
                </mc:Fallback>
              </mc:AlternateContent>
            </w:r>
            <w:r>
              <w:rPr>
                <w:b/>
                <w:noProof/>
                <w:sz w:val="18"/>
                <w:szCs w:val="18"/>
              </w:rPr>
              <mc:AlternateContent>
                <mc:Choice Requires="wps">
                  <w:drawing>
                    <wp:anchor distT="0" distB="0" distL="114300" distR="114300" simplePos="0" relativeHeight="251680256" behindDoc="0" locked="0" layoutInCell="0" allowOverlap="1">
                      <wp:simplePos x="0" y="0"/>
                      <wp:positionH relativeFrom="column">
                        <wp:posOffset>6315075</wp:posOffset>
                      </wp:positionH>
                      <wp:positionV relativeFrom="paragraph">
                        <wp:posOffset>262255</wp:posOffset>
                      </wp:positionV>
                      <wp:extent cx="182880" cy="182880"/>
                      <wp:effectExtent l="0" t="0" r="7620" b="7620"/>
                      <wp:wrapNone/>
                      <wp:docPr id="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00999" id="Rectangle 311" o:spid="_x0000_s1026" style="position:absolute;margin-left:497.25pt;margin-top:20.6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" o:allowincell="f"/>
                  </w:pict>
                </mc:Fallback>
              </mc:AlternateContent>
            </w:r>
            <w:r>
              <w:rPr>
                <w:b/>
                <w:noProof/>
                <w:sz w:val="18"/>
                <w:szCs w:val="18"/>
              </w:rPr>
              <mc:AlternateContent>
                <mc:Choice Requires="wps">
                  <w:drawing>
                    <wp:anchor distT="0" distB="0" distL="114300" distR="114300" simplePos="0" relativeHeight="251679232" behindDoc="0" locked="0" layoutInCell="0" allowOverlap="1">
                      <wp:simplePos x="0" y="0"/>
                      <wp:positionH relativeFrom="column">
                        <wp:posOffset>2474595</wp:posOffset>
                      </wp:positionH>
                      <wp:positionV relativeFrom="paragraph">
                        <wp:posOffset>810895</wp:posOffset>
                      </wp:positionV>
                      <wp:extent cx="182880" cy="182880"/>
                      <wp:effectExtent l="0" t="0" r="7620" b="7620"/>
                      <wp:wrapNone/>
                      <wp:docPr id="6"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A6492" id="Rectangle 310" o:spid="_x0000_s1026" style="position:absolute;margin-left:194.85pt;margin-top:63.85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" o:allowincell="f"/>
                  </w:pict>
                </mc:Fallback>
              </mc:AlternateContent>
            </w:r>
            <w:r>
              <w:rPr>
                <w:b/>
                <w:noProof/>
                <w:sz w:val="18"/>
                <w:szCs w:val="18"/>
              </w:rPr>
              <mc:AlternateContent>
                <mc:Choice Requires="wps">
                  <w:drawing>
                    <wp:anchor distT="0" distB="0" distL="114300" distR="114300" simplePos="0" relativeHeight="251678208" behindDoc="0" locked="0" layoutInCell="0" allowOverlap="1">
                      <wp:simplePos x="0" y="0"/>
                      <wp:positionH relativeFrom="column">
                        <wp:posOffset>2474595</wp:posOffset>
                      </wp:positionH>
                      <wp:positionV relativeFrom="paragraph">
                        <wp:posOffset>536575</wp:posOffset>
                      </wp:positionV>
                      <wp:extent cx="182880" cy="182880"/>
                      <wp:effectExtent l="0" t="0" r="7620" b="7620"/>
                      <wp:wrapNone/>
                      <wp:docPr id="5"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49F0E" id="Rectangle 309" o:spid="_x0000_s1026" style="position:absolute;margin-left:194.85pt;margin-top:42.25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WfHgIAAD0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" o:allowincell="f"/>
                  </w:pict>
                </mc:Fallback>
              </mc:AlternateContent>
            </w:r>
            <w:r>
              <w:rPr>
                <w:b/>
                <w:noProof/>
                <w:sz w:val="18"/>
                <w:szCs w:val="18"/>
              </w:rPr>
              <mc:AlternateContent>
                <mc:Choice Requires="wps">
                  <w:drawing>
                    <wp:anchor distT="0" distB="0" distL="114300" distR="114300" simplePos="0" relativeHeight="251677184" behindDoc="0" locked="0" layoutInCell="0" allowOverlap="1">
                      <wp:simplePos x="0" y="0"/>
                      <wp:positionH relativeFrom="column">
                        <wp:posOffset>2474595</wp:posOffset>
                      </wp:positionH>
                      <wp:positionV relativeFrom="paragraph">
                        <wp:posOffset>262255</wp:posOffset>
                      </wp:positionV>
                      <wp:extent cx="182880" cy="182880"/>
                      <wp:effectExtent l="0" t="0" r="7620" b="7620"/>
                      <wp:wrapNone/>
                      <wp:docPr id="4"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3E117" id="Rectangle 308" o:spid="_x0000_s1026" style="position:absolute;margin-left:194.85pt;margin-top:20.65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" o:allowincell="f"/>
                  </w:pict>
                </mc:Fallback>
              </mc:AlternateContent>
            </w:r>
            <w:r w:rsidR="00DC1809" w:rsidRPr="00DC1809">
              <w:rPr>
                <w:b/>
                <w:sz w:val="18"/>
                <w:szCs w:val="18"/>
              </w:rPr>
              <w:t>YÜKSEK LİSANS TEZİ</w:t>
            </w:r>
          </w:p>
          <w:p w:rsidR="00DC1809" w:rsidRPr="00A01013" w:rsidRDefault="00DC1809" w:rsidP="00EF0664">
            <w:pPr>
              <w:ind w:left="180"/>
              <w:jc w:val="both"/>
              <w:rPr>
                <w:sz w:val="18"/>
                <w:szCs w:val="18"/>
              </w:rPr>
            </w:pPr>
          </w:p>
          <w:p w:rsidR="00DC1809" w:rsidRPr="00A01013" w:rsidRDefault="00DC1809" w:rsidP="00DC1809">
            <w:pPr>
              <w:numPr>
                <w:ilvl w:val="0"/>
                <w:numId w:val="29"/>
              </w:numPr>
              <w:jc w:val="both"/>
              <w:rPr>
                <w:sz w:val="18"/>
                <w:szCs w:val="18"/>
              </w:rPr>
            </w:pPr>
            <w:r w:rsidRPr="00A01013">
              <w:rPr>
                <w:sz w:val="18"/>
                <w:szCs w:val="18"/>
              </w:rPr>
              <w:t>Derleme</w:t>
            </w:r>
          </w:p>
          <w:p w:rsidR="00DC1809" w:rsidRPr="00A01013" w:rsidRDefault="00DC1809" w:rsidP="00EF0664">
            <w:pPr>
              <w:ind w:left="180"/>
              <w:jc w:val="both"/>
              <w:rPr>
                <w:sz w:val="18"/>
                <w:szCs w:val="18"/>
              </w:rPr>
            </w:pPr>
          </w:p>
          <w:p w:rsidR="00DC1809" w:rsidRPr="00A01013" w:rsidRDefault="00DC1809" w:rsidP="00DC1809">
            <w:pPr>
              <w:numPr>
                <w:ilvl w:val="0"/>
                <w:numId w:val="29"/>
              </w:numPr>
              <w:jc w:val="both"/>
              <w:rPr>
                <w:sz w:val="18"/>
                <w:szCs w:val="18"/>
              </w:rPr>
            </w:pPr>
            <w:r w:rsidRPr="00A01013">
              <w:rPr>
                <w:sz w:val="18"/>
                <w:szCs w:val="18"/>
              </w:rPr>
              <w:t>İnceleme</w:t>
            </w:r>
          </w:p>
          <w:p w:rsidR="00DC1809" w:rsidRPr="00A01013" w:rsidRDefault="00DC1809" w:rsidP="00EF0664">
            <w:pPr>
              <w:jc w:val="both"/>
              <w:rPr>
                <w:sz w:val="18"/>
                <w:szCs w:val="18"/>
              </w:rPr>
            </w:pPr>
          </w:p>
          <w:p w:rsidR="00DC1809" w:rsidRPr="00A01013" w:rsidRDefault="00DC1809" w:rsidP="00DC1809">
            <w:pPr>
              <w:numPr>
                <w:ilvl w:val="0"/>
                <w:numId w:val="29"/>
              </w:numPr>
              <w:jc w:val="both"/>
              <w:rPr>
                <w:sz w:val="18"/>
                <w:szCs w:val="18"/>
              </w:rPr>
            </w:pPr>
            <w:r w:rsidRPr="00A01013">
              <w:rPr>
                <w:sz w:val="18"/>
                <w:szCs w:val="18"/>
              </w:rPr>
              <w:t>Orijinal Çalışma</w:t>
            </w: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tc>
        <w:tc>
          <w:tcPr>
            <w:tcW w:w="5456" w:type="dxa"/>
          </w:tcPr>
          <w:p w:rsidR="00DC1809" w:rsidRPr="00A01013" w:rsidRDefault="00DC1809" w:rsidP="00EF0664">
            <w:pPr>
              <w:ind w:left="180"/>
              <w:jc w:val="both"/>
              <w:rPr>
                <w:sz w:val="18"/>
                <w:szCs w:val="18"/>
              </w:rPr>
            </w:pPr>
          </w:p>
          <w:p w:rsidR="00DC1809" w:rsidRPr="00DC1809" w:rsidRDefault="00DC1809" w:rsidP="00EF0664">
            <w:pPr>
              <w:ind w:left="180"/>
              <w:jc w:val="both"/>
              <w:rPr>
                <w:b/>
                <w:sz w:val="18"/>
                <w:szCs w:val="18"/>
              </w:rPr>
            </w:pPr>
            <w:r w:rsidRPr="00DC1809">
              <w:rPr>
                <w:b/>
                <w:sz w:val="18"/>
                <w:szCs w:val="18"/>
              </w:rPr>
              <w:t>B) DOKTORA TEZİ</w:t>
            </w:r>
          </w:p>
          <w:p w:rsidR="00DC1809" w:rsidRPr="00A01013" w:rsidRDefault="00DC1809" w:rsidP="00EF0664">
            <w:pPr>
              <w:ind w:left="180"/>
              <w:jc w:val="both"/>
              <w:rPr>
                <w:sz w:val="18"/>
                <w:szCs w:val="18"/>
              </w:rPr>
            </w:pPr>
          </w:p>
          <w:p w:rsidR="00DC1809" w:rsidRPr="00A01013" w:rsidRDefault="00DC1809" w:rsidP="00DC1809">
            <w:pPr>
              <w:numPr>
                <w:ilvl w:val="0"/>
                <w:numId w:val="30"/>
              </w:numPr>
              <w:jc w:val="both"/>
              <w:rPr>
                <w:sz w:val="18"/>
                <w:szCs w:val="18"/>
              </w:rPr>
            </w:pPr>
            <w:r w:rsidRPr="00A01013">
              <w:rPr>
                <w:sz w:val="18"/>
                <w:szCs w:val="18"/>
              </w:rPr>
              <w:t>Bilime yenilik getirmiştir</w:t>
            </w:r>
          </w:p>
          <w:p w:rsidR="00DC1809" w:rsidRPr="00A01013" w:rsidRDefault="00DC1809" w:rsidP="00EF0664">
            <w:pPr>
              <w:ind w:left="180"/>
              <w:jc w:val="both"/>
              <w:rPr>
                <w:sz w:val="18"/>
                <w:szCs w:val="18"/>
              </w:rPr>
            </w:pPr>
          </w:p>
          <w:p w:rsidR="00DC1809" w:rsidRPr="00A01013" w:rsidRDefault="00DC1809" w:rsidP="00DC1809">
            <w:pPr>
              <w:numPr>
                <w:ilvl w:val="0"/>
                <w:numId w:val="30"/>
              </w:numPr>
              <w:jc w:val="both"/>
              <w:rPr>
                <w:sz w:val="18"/>
                <w:szCs w:val="18"/>
              </w:rPr>
            </w:pPr>
            <w:r w:rsidRPr="00A01013">
              <w:rPr>
                <w:sz w:val="18"/>
                <w:szCs w:val="18"/>
              </w:rPr>
              <w:t>Yeni bir yöntem getirmiş ve geliştirmiştir.</w:t>
            </w:r>
          </w:p>
          <w:p w:rsidR="00DC1809" w:rsidRPr="00A01013" w:rsidRDefault="00DC1809" w:rsidP="00EF0664">
            <w:pPr>
              <w:ind w:left="540"/>
              <w:jc w:val="both"/>
              <w:rPr>
                <w:sz w:val="18"/>
                <w:szCs w:val="18"/>
              </w:rPr>
            </w:pPr>
          </w:p>
          <w:p w:rsidR="00DC1809" w:rsidRPr="00A01013" w:rsidRDefault="00DC1809" w:rsidP="00DC1809">
            <w:pPr>
              <w:numPr>
                <w:ilvl w:val="0"/>
                <w:numId w:val="30"/>
              </w:numPr>
              <w:jc w:val="both"/>
              <w:rPr>
                <w:sz w:val="18"/>
                <w:szCs w:val="18"/>
              </w:rPr>
            </w:pPr>
            <w:r w:rsidRPr="00A01013">
              <w:rPr>
                <w:sz w:val="18"/>
                <w:szCs w:val="18"/>
              </w:rPr>
              <w:t xml:space="preserve">Bilinen bir yöntemi yeni bir alana </w:t>
            </w:r>
          </w:p>
          <w:p w:rsidR="00DC1809" w:rsidRPr="00A01013" w:rsidRDefault="00DC1809" w:rsidP="00EF0664">
            <w:pPr>
              <w:jc w:val="both"/>
              <w:rPr>
                <w:sz w:val="18"/>
                <w:szCs w:val="18"/>
              </w:rPr>
            </w:pPr>
          </w:p>
          <w:p w:rsidR="00DC1809" w:rsidRPr="00A01013" w:rsidRDefault="00DC1809" w:rsidP="00EF0664">
            <w:pPr>
              <w:ind w:left="540"/>
              <w:jc w:val="both"/>
              <w:rPr>
                <w:sz w:val="18"/>
                <w:szCs w:val="18"/>
              </w:rPr>
            </w:pPr>
            <w:proofErr w:type="gramStart"/>
            <w:r w:rsidRPr="00A01013">
              <w:rPr>
                <w:sz w:val="18"/>
                <w:szCs w:val="18"/>
              </w:rPr>
              <w:t>uygulanmıştır</w:t>
            </w:r>
            <w:proofErr w:type="gramEnd"/>
            <w:r w:rsidRPr="00A01013">
              <w:rPr>
                <w:sz w:val="18"/>
                <w:szCs w:val="18"/>
              </w:rPr>
              <w:t xml:space="preserve">. </w:t>
            </w:r>
          </w:p>
        </w:tc>
      </w:tr>
      <w:tr w:rsidR="00DC1809" w:rsidRPr="00A01013" w:rsidTr="00EF0664">
        <w:trPr>
          <w:cantSplit/>
        </w:trPr>
        <w:tc>
          <w:tcPr>
            <w:tcW w:w="10912" w:type="dxa"/>
            <w:gridSpan w:val="2"/>
          </w:tcPr>
          <w:p w:rsidR="00DC1809" w:rsidRPr="00A01013" w:rsidRDefault="006438D5" w:rsidP="00EF0664">
            <w:pPr>
              <w:ind w:left="180"/>
              <w:jc w:val="both"/>
              <w:rPr>
                <w:sz w:val="18"/>
                <w:szCs w:val="18"/>
              </w:rPr>
            </w:pPr>
            <w:r>
              <w:rPr>
                <w:sz w:val="18"/>
                <w:szCs w:val="18"/>
              </w:rPr>
              <w:t>Tezde aşağıda belirtilen sonuçlar elde edilmiştir. (</w:t>
            </w:r>
            <w:r w:rsidR="00CD7B60">
              <w:rPr>
                <w:sz w:val="18"/>
                <w:szCs w:val="18"/>
              </w:rPr>
              <w:t xml:space="preserve"> Sadece çok önemli olan sonuçlar ifade edilebilir. )</w:t>
            </w: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Default="00DC1809" w:rsidP="00EF0664">
            <w:pPr>
              <w:ind w:left="180"/>
              <w:jc w:val="both"/>
              <w:rPr>
                <w:sz w:val="18"/>
                <w:szCs w:val="18"/>
              </w:rPr>
            </w:pPr>
          </w:p>
          <w:p w:rsidR="006438D5" w:rsidRPr="00A01013" w:rsidRDefault="006438D5"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tc>
      </w:tr>
    </w:tbl>
    <w:p w:rsidR="00DC1809" w:rsidRPr="00A01013" w:rsidRDefault="00DC1809" w:rsidP="00DC1809">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2"/>
      </w:tblGrid>
      <w:tr w:rsidR="00DC1809" w:rsidRPr="00A01013" w:rsidTr="00EF0664">
        <w:tc>
          <w:tcPr>
            <w:tcW w:w="10912" w:type="dxa"/>
          </w:tcPr>
          <w:p w:rsidR="00DC1809" w:rsidRPr="00A01013" w:rsidRDefault="00DC1809" w:rsidP="00EF0664">
            <w:pPr>
              <w:jc w:val="both"/>
              <w:rPr>
                <w:sz w:val="18"/>
                <w:szCs w:val="18"/>
              </w:rPr>
            </w:pPr>
            <w:r w:rsidRPr="00A01013">
              <w:rPr>
                <w:b/>
                <w:sz w:val="18"/>
                <w:szCs w:val="18"/>
              </w:rPr>
              <w:t>JÜRİ ÜYESİNİN İLAVE ETMEK İSTEDİĞİ DİĞER GÖRÜŞLER</w:t>
            </w: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Default="00DC1809" w:rsidP="00EF0664">
            <w:pPr>
              <w:jc w:val="both"/>
              <w:rPr>
                <w:sz w:val="18"/>
                <w:szCs w:val="18"/>
              </w:rPr>
            </w:pPr>
          </w:p>
          <w:p w:rsidR="00C038B9" w:rsidRDefault="00C038B9" w:rsidP="00EF0664">
            <w:pPr>
              <w:jc w:val="both"/>
              <w:rPr>
                <w:sz w:val="18"/>
                <w:szCs w:val="18"/>
              </w:rPr>
            </w:pPr>
          </w:p>
          <w:p w:rsidR="00C038B9" w:rsidRPr="00A01013" w:rsidRDefault="00C038B9" w:rsidP="00EF0664">
            <w:pPr>
              <w:jc w:val="both"/>
              <w:rPr>
                <w:sz w:val="18"/>
                <w:szCs w:val="18"/>
              </w:rPr>
            </w:pPr>
          </w:p>
          <w:p w:rsidR="00C038B9" w:rsidRPr="00C038B9" w:rsidRDefault="00C038B9" w:rsidP="00C038B9">
            <w:pPr>
              <w:spacing w:before="120" w:line="360" w:lineRule="auto"/>
              <w:rPr>
                <w:b/>
                <w:bCs/>
                <w:noProof/>
              </w:rPr>
            </w:pPr>
            <w:r w:rsidRPr="00C038B9">
              <w:rPr>
                <w:bCs/>
              </w:rPr>
              <w:t>Tezin kabulü konusundaki görüşünüz nedir?</w:t>
            </w:r>
            <w:r w:rsidRPr="00C038B9">
              <w:rPr>
                <w:b/>
                <w:bCs/>
                <w:noProof/>
              </w:rPr>
              <w:t xml:space="preserve"> </w:t>
            </w:r>
          </w:p>
          <w:p w:rsidR="00C038B9" w:rsidRPr="00C038B9" w:rsidRDefault="00513687" w:rsidP="00C038B9">
            <w:pPr>
              <w:spacing w:line="360" w:lineRule="auto"/>
              <w:rPr>
                <w:bCs/>
              </w:rPr>
            </w:pPr>
            <w:r>
              <w:rPr>
                <w:b/>
                <w:bCs/>
                <w:noProof/>
              </w:rPr>
              <mc:AlternateContent>
                <mc:Choice Requires="wps">
                  <w:drawing>
                    <wp:anchor distT="0" distB="0" distL="114300" distR="114300" simplePos="0" relativeHeight="251686400" behindDoc="0" locked="0" layoutInCell="1" allowOverlap="1">
                      <wp:simplePos x="0" y="0"/>
                      <wp:positionH relativeFrom="column">
                        <wp:posOffset>186690</wp:posOffset>
                      </wp:positionH>
                      <wp:positionV relativeFrom="paragraph">
                        <wp:posOffset>36830</wp:posOffset>
                      </wp:positionV>
                      <wp:extent cx="90805" cy="90805"/>
                      <wp:effectExtent l="13335" t="13335" r="10160" b="1016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C038B9" w:rsidRDefault="00C038B9" w:rsidP="00C03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margin-left:14.7pt;margin-top:2.9pt;width:7.15pt;height:7.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">
                      <v:textbox>
                        <w:txbxContent>
                          <w:p w:rsidR="00C038B9" w:rsidRDefault="00C038B9" w:rsidP="00C038B9"/>
                        </w:txbxContent>
                      </v:textbox>
                    </v:shape>
                  </w:pict>
                </mc:Fallback>
              </mc:AlternateContent>
            </w:r>
            <w:r w:rsidR="00C038B9" w:rsidRPr="00C038B9">
              <w:rPr>
                <w:b/>
                <w:bCs/>
                <w:noProof/>
              </w:rPr>
              <w:t xml:space="preserve">         </w:t>
            </w:r>
            <w:r w:rsidR="00C038B9" w:rsidRPr="00C038B9">
              <w:rPr>
                <w:bCs/>
                <w:noProof/>
              </w:rPr>
              <w:t xml:space="preserve">Tez savunmaya değer </w:t>
            </w:r>
            <w:r w:rsidR="00C038B9" w:rsidRPr="00C038B9">
              <w:rPr>
                <w:b/>
                <w:bCs/>
                <w:noProof/>
              </w:rPr>
              <w:t>BULUNMUŞTUR</w:t>
            </w:r>
            <w:r w:rsidR="00C038B9" w:rsidRPr="00C038B9">
              <w:rPr>
                <w:bCs/>
                <w:noProof/>
              </w:rPr>
              <w:t>.</w:t>
            </w:r>
          </w:p>
          <w:p w:rsidR="00C038B9" w:rsidRPr="00C038B9" w:rsidRDefault="00513687" w:rsidP="00C038B9">
            <w:pPr>
              <w:spacing w:line="360" w:lineRule="auto"/>
              <w:rPr>
                <w:bCs/>
              </w:rPr>
            </w:pPr>
            <w:r>
              <w:rPr>
                <w:b/>
                <w:bCs/>
                <w:noProof/>
              </w:rPr>
              <mc:AlternateContent>
                <mc:Choice Requires="wps">
                  <w:drawing>
                    <wp:anchor distT="0" distB="0" distL="114300" distR="114300" simplePos="0" relativeHeight="251687424" behindDoc="0" locked="0" layoutInCell="1" allowOverlap="1">
                      <wp:simplePos x="0" y="0"/>
                      <wp:positionH relativeFrom="column">
                        <wp:posOffset>186690</wp:posOffset>
                      </wp:positionH>
                      <wp:positionV relativeFrom="paragraph">
                        <wp:posOffset>24130</wp:posOffset>
                      </wp:positionV>
                      <wp:extent cx="90805" cy="90805"/>
                      <wp:effectExtent l="13335" t="10160" r="10160" b="13335"/>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C038B9" w:rsidRDefault="00C038B9" w:rsidP="00C03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4.7pt;margin-top:1.9pt;width:7.15pt;height:7.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">
                      <v:textbox>
                        <w:txbxContent>
                          <w:p w:rsidR="00C038B9" w:rsidRDefault="00C038B9" w:rsidP="00C038B9"/>
                        </w:txbxContent>
                      </v:textbox>
                    </v:shape>
                  </w:pict>
                </mc:Fallback>
              </mc:AlternateContent>
            </w:r>
            <w:r w:rsidR="00C038B9" w:rsidRPr="00C038B9">
              <w:rPr>
                <w:b/>
                <w:bCs/>
                <w:noProof/>
              </w:rPr>
              <w:t xml:space="preserve">         </w:t>
            </w:r>
            <w:r w:rsidR="00C038B9" w:rsidRPr="00C038B9">
              <w:rPr>
                <w:bCs/>
                <w:noProof/>
              </w:rPr>
              <w:t xml:space="preserve">Tezin düzeltilmesi için </w:t>
            </w:r>
            <w:r w:rsidR="00C038B9" w:rsidRPr="00C038B9">
              <w:rPr>
                <w:b/>
                <w:bCs/>
                <w:noProof/>
              </w:rPr>
              <w:t>EK SÜREYE</w:t>
            </w:r>
            <w:r w:rsidR="00C038B9" w:rsidRPr="00C038B9">
              <w:rPr>
                <w:bCs/>
                <w:noProof/>
              </w:rPr>
              <w:t xml:space="preserve"> ihtiyaç vardır. (Nedenlerini belirtiniz.)</w:t>
            </w:r>
          </w:p>
          <w:p w:rsidR="00DC1809" w:rsidRPr="00C038B9" w:rsidRDefault="00513687" w:rsidP="00C038B9">
            <w:pPr>
              <w:jc w:val="both"/>
              <w:rPr>
                <w:sz w:val="18"/>
                <w:szCs w:val="18"/>
              </w:rPr>
            </w:pPr>
            <w:r>
              <w:rPr>
                <w:b/>
                <w:bCs/>
                <w:noProof/>
              </w:rPr>
              <mc:AlternateContent>
                <mc:Choice Requires="wps">
                  <w:drawing>
                    <wp:anchor distT="0" distB="0" distL="114300" distR="114300" simplePos="0" relativeHeight="251688448" behindDoc="0" locked="0" layoutInCell="1" allowOverlap="1">
                      <wp:simplePos x="0" y="0"/>
                      <wp:positionH relativeFrom="column">
                        <wp:posOffset>177165</wp:posOffset>
                      </wp:positionH>
                      <wp:positionV relativeFrom="paragraph">
                        <wp:posOffset>21590</wp:posOffset>
                      </wp:positionV>
                      <wp:extent cx="90805" cy="90805"/>
                      <wp:effectExtent l="13335" t="7620" r="10160" b="635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C038B9" w:rsidRDefault="00C038B9" w:rsidP="00C03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13.95pt;margin-top:1.7pt;width:7.15pt;height:7.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">
                      <v:textbox>
                        <w:txbxContent>
                          <w:p w:rsidR="00C038B9" w:rsidRDefault="00C038B9" w:rsidP="00C038B9"/>
                        </w:txbxContent>
                      </v:textbox>
                    </v:shape>
                  </w:pict>
                </mc:Fallback>
              </mc:AlternateContent>
            </w:r>
            <w:r w:rsidR="00C038B9" w:rsidRPr="00C038B9">
              <w:rPr>
                <w:b/>
                <w:bCs/>
                <w:noProof/>
              </w:rPr>
              <w:t xml:space="preserve">         </w:t>
            </w:r>
            <w:r w:rsidR="00C038B9" w:rsidRPr="00C038B9">
              <w:rPr>
                <w:bCs/>
                <w:noProof/>
              </w:rPr>
              <w:t xml:space="preserve">Tez savunmaya değer </w:t>
            </w:r>
            <w:r w:rsidR="00C038B9" w:rsidRPr="00C038B9">
              <w:rPr>
                <w:b/>
                <w:bCs/>
                <w:noProof/>
              </w:rPr>
              <w:t>BULUNMAMIŞTIR</w:t>
            </w:r>
            <w:r w:rsidR="00C038B9" w:rsidRPr="00C038B9">
              <w:rPr>
                <w:bCs/>
                <w:noProof/>
              </w:rPr>
              <w:t>. (Nedenlerini belirtiniz.)</w:t>
            </w:r>
          </w:p>
          <w:p w:rsidR="001A2B35" w:rsidRDefault="001A2B35" w:rsidP="00EF0664">
            <w:pPr>
              <w:jc w:val="both"/>
              <w:rPr>
                <w:sz w:val="18"/>
                <w:szCs w:val="18"/>
              </w:rPr>
            </w:pPr>
          </w:p>
          <w:p w:rsidR="00502686" w:rsidRPr="00A01013" w:rsidRDefault="00502686" w:rsidP="00EF0664">
            <w:pPr>
              <w:jc w:val="both"/>
              <w:rPr>
                <w:sz w:val="18"/>
                <w:szCs w:val="18"/>
              </w:rPr>
            </w:pPr>
          </w:p>
          <w:p w:rsidR="00DC1809" w:rsidRDefault="00DC1809" w:rsidP="00EF0664">
            <w:pPr>
              <w:jc w:val="both"/>
              <w:rPr>
                <w:sz w:val="18"/>
                <w:szCs w:val="18"/>
              </w:rPr>
            </w:pPr>
          </w:p>
          <w:p w:rsidR="00C038B9" w:rsidRPr="00A01013" w:rsidRDefault="00C038B9" w:rsidP="00EF0664">
            <w:pPr>
              <w:jc w:val="both"/>
              <w:rPr>
                <w:sz w:val="18"/>
                <w:szCs w:val="18"/>
              </w:rPr>
            </w:pPr>
          </w:p>
          <w:p w:rsidR="007D66F4" w:rsidRPr="00A01013" w:rsidRDefault="007D66F4" w:rsidP="007D66F4">
            <w:pPr>
              <w:ind w:firstLine="708"/>
              <w:jc w:val="center"/>
              <w:rPr>
                <w:sz w:val="18"/>
                <w:szCs w:val="18"/>
              </w:rPr>
            </w:pPr>
            <w:r w:rsidRPr="00A01013">
              <w:rPr>
                <w:b/>
                <w:sz w:val="18"/>
                <w:szCs w:val="18"/>
              </w:rPr>
              <w:t xml:space="preserve">JÜRİ ÜYESİNİN ADI SOYADI        </w:t>
            </w:r>
            <w:r w:rsidRPr="00A01013">
              <w:rPr>
                <w:b/>
                <w:sz w:val="18"/>
                <w:szCs w:val="18"/>
              </w:rPr>
              <w:tab/>
            </w:r>
            <w:r w:rsidRPr="00A01013">
              <w:rPr>
                <w:b/>
                <w:sz w:val="18"/>
                <w:szCs w:val="18"/>
              </w:rPr>
              <w:tab/>
            </w:r>
            <w:r w:rsidRPr="00A01013">
              <w:rPr>
                <w:b/>
                <w:sz w:val="18"/>
                <w:szCs w:val="18"/>
              </w:rPr>
              <w:tab/>
              <w:t xml:space="preserve">            Tarih / İmza</w:t>
            </w: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1A2B35" w:rsidRDefault="001A2B35" w:rsidP="00EF0664">
            <w:pPr>
              <w:jc w:val="both"/>
              <w:rPr>
                <w:sz w:val="18"/>
                <w:szCs w:val="18"/>
              </w:rPr>
            </w:pPr>
          </w:p>
          <w:p w:rsidR="001A2B35" w:rsidRDefault="001A2B35" w:rsidP="00EF0664">
            <w:pPr>
              <w:jc w:val="both"/>
              <w:rPr>
                <w:sz w:val="18"/>
                <w:szCs w:val="18"/>
              </w:rPr>
            </w:pPr>
          </w:p>
          <w:p w:rsidR="00C038B9" w:rsidRDefault="00C038B9" w:rsidP="00EF0664">
            <w:pPr>
              <w:jc w:val="both"/>
              <w:rPr>
                <w:sz w:val="18"/>
                <w:szCs w:val="18"/>
              </w:rPr>
            </w:pPr>
          </w:p>
          <w:p w:rsidR="00C038B9" w:rsidRPr="00A01013" w:rsidRDefault="00C038B9" w:rsidP="00EF0664">
            <w:pPr>
              <w:jc w:val="both"/>
              <w:rPr>
                <w:sz w:val="18"/>
                <w:szCs w:val="18"/>
              </w:rPr>
            </w:pPr>
          </w:p>
        </w:tc>
      </w:tr>
    </w:tbl>
    <w:p w:rsidR="00DC1809" w:rsidRDefault="00DC1809" w:rsidP="00C038B9">
      <w:pPr>
        <w:jc w:val="both"/>
        <w:rPr>
          <w:rFonts w:asciiTheme="minorHAnsi" w:hAnsiTheme="minorHAnsi"/>
        </w:rPr>
      </w:pPr>
      <w:r w:rsidRPr="00E36783">
        <w:rPr>
          <w:rFonts w:asciiTheme="minorHAnsi" w:hAnsiTheme="minorHAnsi"/>
          <w:b/>
        </w:rPr>
        <w:t>NOT:</w:t>
      </w:r>
      <w:r w:rsidRPr="00E36783">
        <w:rPr>
          <w:rFonts w:asciiTheme="minorHAnsi" w:hAnsiTheme="minorHAnsi"/>
        </w:rPr>
        <w:t xml:space="preserve"> Açıklamalar için gerektiğinde ilave sayfalar kullanılabilir.</w:t>
      </w:r>
    </w:p>
    <w:p w:rsidR="00C038B9" w:rsidRPr="00E36783" w:rsidRDefault="00C038B9" w:rsidP="00C038B9">
      <w:pPr>
        <w:jc w:val="both"/>
        <w:rPr>
          <w:ins w:id="1" w:author="Murat KÜRŞAT" w:date="2015-03-30T16:10:00Z"/>
          <w:rFonts w:asciiTheme="minorHAnsi" w:hAnsiTheme="minorHAnsi"/>
        </w:rPr>
      </w:pPr>
    </w:p>
    <w:p w:rsidR="007D66F4" w:rsidRPr="00E36783" w:rsidRDefault="00E36783" w:rsidP="00E36783">
      <w:pPr>
        <w:pStyle w:val="GvdeMetni"/>
        <w:rPr>
          <w:rFonts w:asciiTheme="minorHAnsi" w:hAnsiTheme="minorHAnsi"/>
          <w:b/>
        </w:rPr>
      </w:pPr>
      <w:r>
        <w:rPr>
          <w:rFonts w:asciiTheme="minorHAnsi" w:hAnsiTheme="minorHAnsi"/>
          <w:b/>
        </w:rPr>
        <w:t xml:space="preserve">YL </w:t>
      </w:r>
      <w:r w:rsidR="007D66F4" w:rsidRPr="00E36783">
        <w:rPr>
          <w:rFonts w:asciiTheme="minorHAnsi" w:hAnsiTheme="minorHAnsi"/>
          <w:b/>
        </w:rPr>
        <w:t>Madde 38 (5)</w:t>
      </w:r>
      <w:r w:rsidRPr="00E36783">
        <w:rPr>
          <w:rFonts w:asciiTheme="minorHAnsi" w:hAnsiTheme="minorHAnsi"/>
          <w:b/>
        </w:rPr>
        <w:t>:</w:t>
      </w:r>
      <w:r w:rsidR="007D66F4" w:rsidRPr="00E36783">
        <w:rPr>
          <w:rFonts w:asciiTheme="minorHAnsi" w:hAnsiTheme="minorHAnsi"/>
        </w:rPr>
        <w:t xml:space="preserve"> Jüri üyelerinin belirlendiği EYK kararının alındığı tarihten itibaren en geç bir ay içerisinde, jüri tezle ilgili ayrıntılı kişisel değerlendirme raporlarını enstitü müdürlüğüne teslim ederek öğrenciyi tez savunma sınavına almak zorundadır.</w:t>
      </w:r>
    </w:p>
    <w:p w:rsidR="007D66F4" w:rsidRPr="00E36783" w:rsidRDefault="00E36783" w:rsidP="00E36783">
      <w:pPr>
        <w:spacing w:line="240" w:lineRule="atLeast"/>
        <w:jc w:val="both"/>
        <w:rPr>
          <w:rFonts w:asciiTheme="minorHAnsi" w:hAnsiTheme="minorHAnsi"/>
          <w:b/>
        </w:rPr>
      </w:pPr>
      <w:r>
        <w:rPr>
          <w:rFonts w:asciiTheme="minorHAnsi" w:hAnsiTheme="minorHAnsi"/>
          <w:b/>
        </w:rPr>
        <w:t xml:space="preserve">DR Madde </w:t>
      </w:r>
      <w:r w:rsidRPr="00E36783">
        <w:rPr>
          <w:rFonts w:asciiTheme="minorHAnsi" w:hAnsiTheme="minorHAnsi"/>
          <w:b/>
        </w:rPr>
        <w:t xml:space="preserve">52 </w:t>
      </w:r>
      <w:r w:rsidR="007D66F4" w:rsidRPr="00E36783">
        <w:rPr>
          <w:rFonts w:asciiTheme="minorHAnsi" w:hAnsiTheme="minorHAnsi"/>
          <w:b/>
        </w:rPr>
        <w:t>(5)</w:t>
      </w:r>
      <w:r w:rsidRPr="00E36783">
        <w:rPr>
          <w:rFonts w:asciiTheme="minorHAnsi" w:hAnsiTheme="minorHAnsi"/>
          <w:b/>
        </w:rPr>
        <w:t>:</w:t>
      </w:r>
      <w:r w:rsidR="007D66F4" w:rsidRPr="00E36783">
        <w:rPr>
          <w:rFonts w:asciiTheme="minorHAnsi" w:hAnsiTheme="minorHAnsi"/>
        </w:rPr>
        <w:t xml:space="preserve"> Jüri üyelerinin belirlendiği EYK kararının alındığı tarihten itibaren en geç bir ay içinde, jüri tezle ilgili ayrıntılı kişisel değerlendirme raporlarını enstitü müdürlüğüne teslim ederek öğrenciyi tez savunma sınavına almak zorundadır. Herhangi bir jüri üyesinin mazereti nedeniyle süresi içerisinde tez savunmasının yapılamaması durumunda EYK yeni bir jüri belirler.</w:t>
      </w:r>
    </w:p>
    <w:p w:rsidR="007D66F4" w:rsidRDefault="007D66F4" w:rsidP="00DC1809">
      <w:pPr>
        <w:pStyle w:val="GvdeMetni"/>
        <w:rPr>
          <w:ins w:id="2" w:author="Murat KÜRŞAT" w:date="2015-03-30T16:11:00Z"/>
          <w:i/>
          <w:sz w:val="16"/>
          <w:szCs w:val="16"/>
        </w:rPr>
      </w:pPr>
    </w:p>
    <w:p w:rsidR="00AB075C" w:rsidRPr="00E36783" w:rsidRDefault="00AB075C" w:rsidP="00DC1809">
      <w:pPr>
        <w:pStyle w:val="GvdeMetni"/>
        <w:rPr>
          <w:i/>
          <w:sz w:val="16"/>
          <w:szCs w:val="16"/>
        </w:rPr>
      </w:pPr>
      <w:ins w:id="3" w:author="Murat KÜRŞAT" w:date="2015-03-30T16:11:00Z">
        <w:r w:rsidRPr="00E36783">
          <w:rPr>
            <w:i/>
            <w:sz w:val="16"/>
            <w:szCs w:val="16"/>
          </w:rPr>
          <w:t xml:space="preserve">(Form No: </w:t>
        </w:r>
      </w:ins>
      <w:ins w:id="4" w:author="Murat KÜRŞAT" w:date="2015-03-30T16:54:00Z">
        <w:r w:rsidR="00F032F0" w:rsidRPr="00E36783">
          <w:rPr>
            <w:i/>
            <w:sz w:val="16"/>
            <w:szCs w:val="16"/>
          </w:rPr>
          <w:t>ENS</w:t>
        </w:r>
      </w:ins>
      <w:ins w:id="5" w:author="Murat KÜRŞAT" w:date="2015-03-30T16:11:00Z">
        <w:r w:rsidRPr="00E36783">
          <w:rPr>
            <w:i/>
            <w:sz w:val="16"/>
            <w:szCs w:val="16"/>
          </w:rPr>
          <w:t>-0</w:t>
        </w:r>
      </w:ins>
      <w:r w:rsidR="00E36783">
        <w:rPr>
          <w:i/>
          <w:sz w:val="16"/>
          <w:szCs w:val="16"/>
        </w:rPr>
        <w:t>5</w:t>
      </w:r>
      <w:ins w:id="6" w:author="Murat KÜRŞAT" w:date="2015-03-30T16:11:00Z">
        <w:r w:rsidRPr="00E36783">
          <w:rPr>
            <w:i/>
            <w:sz w:val="16"/>
            <w:szCs w:val="16"/>
          </w:rPr>
          <w:t>.0</w:t>
        </w:r>
      </w:ins>
      <w:r w:rsidR="00E36783">
        <w:rPr>
          <w:i/>
          <w:sz w:val="16"/>
          <w:szCs w:val="16"/>
        </w:rPr>
        <w:t>8</w:t>
      </w:r>
      <w:ins w:id="7" w:author="Murat KÜRŞAT" w:date="2015-03-30T16:11:00Z">
        <w:r w:rsidRPr="00E36783">
          <w:rPr>
            <w:i/>
            <w:sz w:val="16"/>
            <w:szCs w:val="16"/>
          </w:rPr>
          <w:t xml:space="preserve">; </w:t>
        </w:r>
      </w:ins>
      <w:r w:rsidR="00BD06E8" w:rsidRPr="00E36783">
        <w:rPr>
          <w:rFonts w:ascii="Arial" w:hAnsi="Arial" w:cs="Arial"/>
          <w:i/>
          <w:sz w:val="16"/>
        </w:rPr>
        <w:t xml:space="preserve">Yayın Tarihi: 19.04.2015 </w:t>
      </w:r>
      <w:ins w:id="8" w:author="Murat KÜRŞAT" w:date="2015-03-30T16:11:00Z">
        <w:r w:rsidRPr="00E36783">
          <w:rPr>
            <w:i/>
            <w:sz w:val="16"/>
            <w:szCs w:val="16"/>
          </w:rPr>
          <w:t>Revizyon Tarihi: 0</w:t>
        </w:r>
      </w:ins>
      <w:r w:rsidR="001A2B35" w:rsidRPr="00E36783">
        <w:rPr>
          <w:i/>
          <w:sz w:val="16"/>
          <w:szCs w:val="16"/>
        </w:rPr>
        <w:t>2.</w:t>
      </w:r>
      <w:r w:rsidR="00CD7B60" w:rsidRPr="00E36783">
        <w:rPr>
          <w:i/>
          <w:sz w:val="16"/>
          <w:szCs w:val="16"/>
        </w:rPr>
        <w:t>11.</w:t>
      </w:r>
      <w:ins w:id="9" w:author="Murat KÜRŞAT" w:date="2015-03-30T16:11:00Z">
        <w:r w:rsidRPr="00E36783">
          <w:rPr>
            <w:i/>
            <w:sz w:val="16"/>
            <w:szCs w:val="16"/>
          </w:rPr>
          <w:t>201</w:t>
        </w:r>
      </w:ins>
      <w:r w:rsidR="001A2B35" w:rsidRPr="00E36783">
        <w:rPr>
          <w:i/>
          <w:sz w:val="16"/>
          <w:szCs w:val="16"/>
        </w:rPr>
        <w:t>8</w:t>
      </w:r>
      <w:ins w:id="10" w:author="Murat KÜRŞAT" w:date="2015-03-30T16:11:00Z">
        <w:r w:rsidRPr="00E36783">
          <w:rPr>
            <w:i/>
            <w:sz w:val="16"/>
            <w:szCs w:val="16"/>
          </w:rPr>
          <w:t>; Revizyon No:0</w:t>
        </w:r>
      </w:ins>
      <w:r w:rsidR="00CD7B60" w:rsidRPr="00E36783">
        <w:rPr>
          <w:i/>
          <w:sz w:val="16"/>
          <w:szCs w:val="16"/>
        </w:rPr>
        <w:t>2</w:t>
      </w:r>
      <w:ins w:id="11" w:author="Murat KÜRŞAT" w:date="2015-03-30T16:11:00Z">
        <w:r w:rsidRPr="00E36783">
          <w:rPr>
            <w:i/>
            <w:sz w:val="16"/>
            <w:szCs w:val="16"/>
          </w:rPr>
          <w:t>)</w:t>
        </w:r>
      </w:ins>
    </w:p>
    <w:sectPr w:rsidR="00AB075C" w:rsidRPr="00E36783" w:rsidSect="001C2E3E">
      <w:pgSz w:w="11907" w:h="16840" w:code="9"/>
      <w:pgMar w:top="284" w:right="567" w:bottom="284" w:left="567" w:header="709"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1200"/>
    <w:multiLevelType w:val="hybridMultilevel"/>
    <w:tmpl w:val="9D9252BE"/>
    <w:lvl w:ilvl="0" w:tplc="297CE434">
      <w:start w:val="1"/>
      <w:numFmt w:val="bullet"/>
      <w:lvlText w:val=""/>
      <w:lvlJc w:val="left"/>
      <w:pPr>
        <w:tabs>
          <w:tab w:val="num" w:pos="720"/>
        </w:tabs>
        <w:ind w:left="720" w:hanging="360"/>
      </w:pPr>
      <w:rPr>
        <w:rFonts w:ascii="Symbol" w:hAnsi="Symbol" w:hint="default"/>
      </w:rPr>
    </w:lvl>
    <w:lvl w:ilvl="1" w:tplc="3210E960" w:tentative="1">
      <w:start w:val="1"/>
      <w:numFmt w:val="bullet"/>
      <w:lvlText w:val="o"/>
      <w:lvlJc w:val="left"/>
      <w:pPr>
        <w:tabs>
          <w:tab w:val="num" w:pos="1440"/>
        </w:tabs>
        <w:ind w:left="1440" w:hanging="360"/>
      </w:pPr>
      <w:rPr>
        <w:rFonts w:ascii="Courier New" w:hAnsi="Courier New" w:hint="default"/>
      </w:rPr>
    </w:lvl>
    <w:lvl w:ilvl="2" w:tplc="D056F82C" w:tentative="1">
      <w:start w:val="1"/>
      <w:numFmt w:val="bullet"/>
      <w:lvlText w:val=""/>
      <w:lvlJc w:val="left"/>
      <w:pPr>
        <w:tabs>
          <w:tab w:val="num" w:pos="2160"/>
        </w:tabs>
        <w:ind w:left="2160" w:hanging="360"/>
      </w:pPr>
      <w:rPr>
        <w:rFonts w:ascii="Wingdings" w:hAnsi="Wingdings" w:hint="default"/>
      </w:rPr>
    </w:lvl>
    <w:lvl w:ilvl="3" w:tplc="661CBE64" w:tentative="1">
      <w:start w:val="1"/>
      <w:numFmt w:val="bullet"/>
      <w:lvlText w:val=""/>
      <w:lvlJc w:val="left"/>
      <w:pPr>
        <w:tabs>
          <w:tab w:val="num" w:pos="2880"/>
        </w:tabs>
        <w:ind w:left="2880" w:hanging="360"/>
      </w:pPr>
      <w:rPr>
        <w:rFonts w:ascii="Symbol" w:hAnsi="Symbol" w:hint="default"/>
      </w:rPr>
    </w:lvl>
    <w:lvl w:ilvl="4" w:tplc="96DA9EA8" w:tentative="1">
      <w:start w:val="1"/>
      <w:numFmt w:val="bullet"/>
      <w:lvlText w:val="o"/>
      <w:lvlJc w:val="left"/>
      <w:pPr>
        <w:tabs>
          <w:tab w:val="num" w:pos="3600"/>
        </w:tabs>
        <w:ind w:left="3600" w:hanging="360"/>
      </w:pPr>
      <w:rPr>
        <w:rFonts w:ascii="Courier New" w:hAnsi="Courier New" w:hint="default"/>
      </w:rPr>
    </w:lvl>
    <w:lvl w:ilvl="5" w:tplc="3712358C" w:tentative="1">
      <w:start w:val="1"/>
      <w:numFmt w:val="bullet"/>
      <w:lvlText w:val=""/>
      <w:lvlJc w:val="left"/>
      <w:pPr>
        <w:tabs>
          <w:tab w:val="num" w:pos="4320"/>
        </w:tabs>
        <w:ind w:left="4320" w:hanging="360"/>
      </w:pPr>
      <w:rPr>
        <w:rFonts w:ascii="Wingdings" w:hAnsi="Wingdings" w:hint="default"/>
      </w:rPr>
    </w:lvl>
    <w:lvl w:ilvl="6" w:tplc="BA026D9A" w:tentative="1">
      <w:start w:val="1"/>
      <w:numFmt w:val="bullet"/>
      <w:lvlText w:val=""/>
      <w:lvlJc w:val="left"/>
      <w:pPr>
        <w:tabs>
          <w:tab w:val="num" w:pos="5040"/>
        </w:tabs>
        <w:ind w:left="5040" w:hanging="360"/>
      </w:pPr>
      <w:rPr>
        <w:rFonts w:ascii="Symbol" w:hAnsi="Symbol" w:hint="default"/>
      </w:rPr>
    </w:lvl>
    <w:lvl w:ilvl="7" w:tplc="1200D8C8" w:tentative="1">
      <w:start w:val="1"/>
      <w:numFmt w:val="bullet"/>
      <w:lvlText w:val="o"/>
      <w:lvlJc w:val="left"/>
      <w:pPr>
        <w:tabs>
          <w:tab w:val="num" w:pos="5760"/>
        </w:tabs>
        <w:ind w:left="5760" w:hanging="360"/>
      </w:pPr>
      <w:rPr>
        <w:rFonts w:ascii="Courier New" w:hAnsi="Courier New" w:hint="default"/>
      </w:rPr>
    </w:lvl>
    <w:lvl w:ilvl="8" w:tplc="293C2C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B7346"/>
    <w:multiLevelType w:val="hybridMultilevel"/>
    <w:tmpl w:val="ED987072"/>
    <w:lvl w:ilvl="0" w:tplc="1C4CE074">
      <w:start w:val="1"/>
      <w:numFmt w:val="lowerLetter"/>
      <w:lvlText w:val="%1)"/>
      <w:lvlJc w:val="left"/>
      <w:pPr>
        <w:tabs>
          <w:tab w:val="num" w:pos="1065"/>
        </w:tabs>
        <w:ind w:left="1065" w:hanging="360"/>
      </w:pPr>
      <w:rPr>
        <w:rFonts w:hint="default"/>
      </w:rPr>
    </w:lvl>
    <w:lvl w:ilvl="1" w:tplc="67582034" w:tentative="1">
      <w:start w:val="1"/>
      <w:numFmt w:val="lowerLetter"/>
      <w:lvlText w:val="%2."/>
      <w:lvlJc w:val="left"/>
      <w:pPr>
        <w:tabs>
          <w:tab w:val="num" w:pos="1785"/>
        </w:tabs>
        <w:ind w:left="1785" w:hanging="360"/>
      </w:pPr>
    </w:lvl>
    <w:lvl w:ilvl="2" w:tplc="F3C0C102" w:tentative="1">
      <w:start w:val="1"/>
      <w:numFmt w:val="lowerRoman"/>
      <w:lvlText w:val="%3."/>
      <w:lvlJc w:val="right"/>
      <w:pPr>
        <w:tabs>
          <w:tab w:val="num" w:pos="2505"/>
        </w:tabs>
        <w:ind w:left="2505" w:hanging="180"/>
      </w:pPr>
    </w:lvl>
    <w:lvl w:ilvl="3" w:tplc="0DA4D0F6" w:tentative="1">
      <w:start w:val="1"/>
      <w:numFmt w:val="decimal"/>
      <w:lvlText w:val="%4."/>
      <w:lvlJc w:val="left"/>
      <w:pPr>
        <w:tabs>
          <w:tab w:val="num" w:pos="3225"/>
        </w:tabs>
        <w:ind w:left="3225" w:hanging="360"/>
      </w:pPr>
    </w:lvl>
    <w:lvl w:ilvl="4" w:tplc="F112FD58" w:tentative="1">
      <w:start w:val="1"/>
      <w:numFmt w:val="lowerLetter"/>
      <w:lvlText w:val="%5."/>
      <w:lvlJc w:val="left"/>
      <w:pPr>
        <w:tabs>
          <w:tab w:val="num" w:pos="3945"/>
        </w:tabs>
        <w:ind w:left="3945" w:hanging="360"/>
      </w:pPr>
    </w:lvl>
    <w:lvl w:ilvl="5" w:tplc="D536096A" w:tentative="1">
      <w:start w:val="1"/>
      <w:numFmt w:val="lowerRoman"/>
      <w:lvlText w:val="%6."/>
      <w:lvlJc w:val="right"/>
      <w:pPr>
        <w:tabs>
          <w:tab w:val="num" w:pos="4665"/>
        </w:tabs>
        <w:ind w:left="4665" w:hanging="180"/>
      </w:pPr>
    </w:lvl>
    <w:lvl w:ilvl="6" w:tplc="6F8234B4" w:tentative="1">
      <w:start w:val="1"/>
      <w:numFmt w:val="decimal"/>
      <w:lvlText w:val="%7."/>
      <w:lvlJc w:val="left"/>
      <w:pPr>
        <w:tabs>
          <w:tab w:val="num" w:pos="5385"/>
        </w:tabs>
        <w:ind w:left="5385" w:hanging="360"/>
      </w:pPr>
    </w:lvl>
    <w:lvl w:ilvl="7" w:tplc="31BEBAFA" w:tentative="1">
      <w:start w:val="1"/>
      <w:numFmt w:val="lowerLetter"/>
      <w:lvlText w:val="%8."/>
      <w:lvlJc w:val="left"/>
      <w:pPr>
        <w:tabs>
          <w:tab w:val="num" w:pos="6105"/>
        </w:tabs>
        <w:ind w:left="6105" w:hanging="360"/>
      </w:pPr>
    </w:lvl>
    <w:lvl w:ilvl="8" w:tplc="8D2C64B2" w:tentative="1">
      <w:start w:val="1"/>
      <w:numFmt w:val="lowerRoman"/>
      <w:lvlText w:val="%9."/>
      <w:lvlJc w:val="right"/>
      <w:pPr>
        <w:tabs>
          <w:tab w:val="num" w:pos="6825"/>
        </w:tabs>
        <w:ind w:left="6825" w:hanging="180"/>
      </w:pPr>
    </w:lvl>
  </w:abstractNum>
  <w:abstractNum w:abstractNumId="2" w15:restartNumberingAfterBreak="0">
    <w:nsid w:val="19FC19BE"/>
    <w:multiLevelType w:val="hybridMultilevel"/>
    <w:tmpl w:val="E2440F96"/>
    <w:lvl w:ilvl="0" w:tplc="DC56769C">
      <w:start w:val="5"/>
      <w:numFmt w:val="decimal"/>
      <w:lvlText w:val="%1-"/>
      <w:lvlJc w:val="left"/>
      <w:pPr>
        <w:tabs>
          <w:tab w:val="num" w:pos="5670"/>
        </w:tabs>
        <w:ind w:left="5670" w:hanging="5550"/>
      </w:pPr>
      <w:rPr>
        <w:rFonts w:hint="default"/>
      </w:rPr>
    </w:lvl>
    <w:lvl w:ilvl="1" w:tplc="DCFC3556" w:tentative="1">
      <w:start w:val="1"/>
      <w:numFmt w:val="lowerLetter"/>
      <w:lvlText w:val="%2."/>
      <w:lvlJc w:val="left"/>
      <w:pPr>
        <w:tabs>
          <w:tab w:val="num" w:pos="1200"/>
        </w:tabs>
        <w:ind w:left="1200" w:hanging="360"/>
      </w:pPr>
    </w:lvl>
    <w:lvl w:ilvl="2" w:tplc="8222D09A" w:tentative="1">
      <w:start w:val="1"/>
      <w:numFmt w:val="lowerRoman"/>
      <w:lvlText w:val="%3."/>
      <w:lvlJc w:val="right"/>
      <w:pPr>
        <w:tabs>
          <w:tab w:val="num" w:pos="1920"/>
        </w:tabs>
        <w:ind w:left="1920" w:hanging="180"/>
      </w:pPr>
    </w:lvl>
    <w:lvl w:ilvl="3" w:tplc="266EA2CC" w:tentative="1">
      <w:start w:val="1"/>
      <w:numFmt w:val="decimal"/>
      <w:lvlText w:val="%4."/>
      <w:lvlJc w:val="left"/>
      <w:pPr>
        <w:tabs>
          <w:tab w:val="num" w:pos="2640"/>
        </w:tabs>
        <w:ind w:left="2640" w:hanging="360"/>
      </w:pPr>
    </w:lvl>
    <w:lvl w:ilvl="4" w:tplc="F0DCA664" w:tentative="1">
      <w:start w:val="1"/>
      <w:numFmt w:val="lowerLetter"/>
      <w:lvlText w:val="%5."/>
      <w:lvlJc w:val="left"/>
      <w:pPr>
        <w:tabs>
          <w:tab w:val="num" w:pos="3360"/>
        </w:tabs>
        <w:ind w:left="3360" w:hanging="360"/>
      </w:pPr>
    </w:lvl>
    <w:lvl w:ilvl="5" w:tplc="EB10436A" w:tentative="1">
      <w:start w:val="1"/>
      <w:numFmt w:val="lowerRoman"/>
      <w:lvlText w:val="%6."/>
      <w:lvlJc w:val="right"/>
      <w:pPr>
        <w:tabs>
          <w:tab w:val="num" w:pos="4080"/>
        </w:tabs>
        <w:ind w:left="4080" w:hanging="180"/>
      </w:pPr>
    </w:lvl>
    <w:lvl w:ilvl="6" w:tplc="8C226C72" w:tentative="1">
      <w:start w:val="1"/>
      <w:numFmt w:val="decimal"/>
      <w:lvlText w:val="%7."/>
      <w:lvlJc w:val="left"/>
      <w:pPr>
        <w:tabs>
          <w:tab w:val="num" w:pos="4800"/>
        </w:tabs>
        <w:ind w:left="4800" w:hanging="360"/>
      </w:pPr>
    </w:lvl>
    <w:lvl w:ilvl="7" w:tplc="AF5CD46C" w:tentative="1">
      <w:start w:val="1"/>
      <w:numFmt w:val="lowerLetter"/>
      <w:lvlText w:val="%8."/>
      <w:lvlJc w:val="left"/>
      <w:pPr>
        <w:tabs>
          <w:tab w:val="num" w:pos="5520"/>
        </w:tabs>
        <w:ind w:left="5520" w:hanging="360"/>
      </w:pPr>
    </w:lvl>
    <w:lvl w:ilvl="8" w:tplc="CD64F592" w:tentative="1">
      <w:start w:val="1"/>
      <w:numFmt w:val="lowerRoman"/>
      <w:lvlText w:val="%9."/>
      <w:lvlJc w:val="right"/>
      <w:pPr>
        <w:tabs>
          <w:tab w:val="num" w:pos="6240"/>
        </w:tabs>
        <w:ind w:left="6240" w:hanging="180"/>
      </w:pPr>
    </w:lvl>
  </w:abstractNum>
  <w:abstractNum w:abstractNumId="3" w15:restartNumberingAfterBreak="0">
    <w:nsid w:val="22681E4D"/>
    <w:multiLevelType w:val="hybridMultilevel"/>
    <w:tmpl w:val="C416376E"/>
    <w:lvl w:ilvl="0" w:tplc="B06E1B58">
      <w:start w:val="1"/>
      <w:numFmt w:val="lowerLetter"/>
      <w:lvlText w:val="%1)"/>
      <w:lvlJc w:val="left"/>
      <w:pPr>
        <w:tabs>
          <w:tab w:val="num" w:pos="1065"/>
        </w:tabs>
        <w:ind w:left="1065" w:hanging="360"/>
      </w:pPr>
      <w:rPr>
        <w:rFonts w:hint="default"/>
      </w:rPr>
    </w:lvl>
    <w:lvl w:ilvl="1" w:tplc="85E2AD96" w:tentative="1">
      <w:start w:val="1"/>
      <w:numFmt w:val="lowerLetter"/>
      <w:lvlText w:val="%2."/>
      <w:lvlJc w:val="left"/>
      <w:pPr>
        <w:tabs>
          <w:tab w:val="num" w:pos="1785"/>
        </w:tabs>
        <w:ind w:left="1785" w:hanging="360"/>
      </w:pPr>
    </w:lvl>
    <w:lvl w:ilvl="2" w:tplc="F6104C78" w:tentative="1">
      <w:start w:val="1"/>
      <w:numFmt w:val="lowerRoman"/>
      <w:lvlText w:val="%3."/>
      <w:lvlJc w:val="right"/>
      <w:pPr>
        <w:tabs>
          <w:tab w:val="num" w:pos="2505"/>
        </w:tabs>
        <w:ind w:left="2505" w:hanging="180"/>
      </w:pPr>
    </w:lvl>
    <w:lvl w:ilvl="3" w:tplc="13A4D2FA" w:tentative="1">
      <w:start w:val="1"/>
      <w:numFmt w:val="decimal"/>
      <w:lvlText w:val="%4."/>
      <w:lvlJc w:val="left"/>
      <w:pPr>
        <w:tabs>
          <w:tab w:val="num" w:pos="3225"/>
        </w:tabs>
        <w:ind w:left="3225" w:hanging="360"/>
      </w:pPr>
    </w:lvl>
    <w:lvl w:ilvl="4" w:tplc="6A6402BE" w:tentative="1">
      <w:start w:val="1"/>
      <w:numFmt w:val="lowerLetter"/>
      <w:lvlText w:val="%5."/>
      <w:lvlJc w:val="left"/>
      <w:pPr>
        <w:tabs>
          <w:tab w:val="num" w:pos="3945"/>
        </w:tabs>
        <w:ind w:left="3945" w:hanging="360"/>
      </w:pPr>
    </w:lvl>
    <w:lvl w:ilvl="5" w:tplc="AD6CB71C" w:tentative="1">
      <w:start w:val="1"/>
      <w:numFmt w:val="lowerRoman"/>
      <w:lvlText w:val="%6."/>
      <w:lvlJc w:val="right"/>
      <w:pPr>
        <w:tabs>
          <w:tab w:val="num" w:pos="4665"/>
        </w:tabs>
        <w:ind w:left="4665" w:hanging="180"/>
      </w:pPr>
    </w:lvl>
    <w:lvl w:ilvl="6" w:tplc="42C626A6" w:tentative="1">
      <w:start w:val="1"/>
      <w:numFmt w:val="decimal"/>
      <w:lvlText w:val="%7."/>
      <w:lvlJc w:val="left"/>
      <w:pPr>
        <w:tabs>
          <w:tab w:val="num" w:pos="5385"/>
        </w:tabs>
        <w:ind w:left="5385" w:hanging="360"/>
      </w:pPr>
    </w:lvl>
    <w:lvl w:ilvl="7" w:tplc="308CD442" w:tentative="1">
      <w:start w:val="1"/>
      <w:numFmt w:val="lowerLetter"/>
      <w:lvlText w:val="%8."/>
      <w:lvlJc w:val="left"/>
      <w:pPr>
        <w:tabs>
          <w:tab w:val="num" w:pos="6105"/>
        </w:tabs>
        <w:ind w:left="6105" w:hanging="360"/>
      </w:pPr>
    </w:lvl>
    <w:lvl w:ilvl="8" w:tplc="808AB1EA" w:tentative="1">
      <w:start w:val="1"/>
      <w:numFmt w:val="lowerRoman"/>
      <w:lvlText w:val="%9."/>
      <w:lvlJc w:val="right"/>
      <w:pPr>
        <w:tabs>
          <w:tab w:val="num" w:pos="6825"/>
        </w:tabs>
        <w:ind w:left="6825" w:hanging="180"/>
      </w:pPr>
    </w:lvl>
  </w:abstractNum>
  <w:abstractNum w:abstractNumId="4" w15:restartNumberingAfterBreak="0">
    <w:nsid w:val="3EBA1976"/>
    <w:multiLevelType w:val="hybridMultilevel"/>
    <w:tmpl w:val="6BFC1DE8"/>
    <w:lvl w:ilvl="0" w:tplc="7558264E">
      <w:start w:val="1"/>
      <w:numFmt w:val="bullet"/>
      <w:lvlText w:val=""/>
      <w:lvlJc w:val="left"/>
      <w:pPr>
        <w:tabs>
          <w:tab w:val="num" w:pos="1710"/>
        </w:tabs>
        <w:ind w:left="1710" w:hanging="360"/>
      </w:pPr>
      <w:rPr>
        <w:rFonts w:ascii="Wingdings" w:hAnsi="Wingdings" w:hint="default"/>
        <w:sz w:val="16"/>
      </w:rPr>
    </w:lvl>
    <w:lvl w:ilvl="1" w:tplc="FE968590" w:tentative="1">
      <w:start w:val="1"/>
      <w:numFmt w:val="bullet"/>
      <w:lvlText w:val="o"/>
      <w:lvlJc w:val="left"/>
      <w:pPr>
        <w:tabs>
          <w:tab w:val="num" w:pos="2430"/>
        </w:tabs>
        <w:ind w:left="2430" w:hanging="360"/>
      </w:pPr>
      <w:rPr>
        <w:rFonts w:ascii="Courier New" w:hAnsi="Courier New" w:hint="default"/>
      </w:rPr>
    </w:lvl>
    <w:lvl w:ilvl="2" w:tplc="7966A6BC" w:tentative="1">
      <w:start w:val="1"/>
      <w:numFmt w:val="bullet"/>
      <w:lvlText w:val=""/>
      <w:lvlJc w:val="left"/>
      <w:pPr>
        <w:tabs>
          <w:tab w:val="num" w:pos="3150"/>
        </w:tabs>
        <w:ind w:left="3150" w:hanging="360"/>
      </w:pPr>
      <w:rPr>
        <w:rFonts w:ascii="Wingdings" w:hAnsi="Wingdings" w:hint="default"/>
      </w:rPr>
    </w:lvl>
    <w:lvl w:ilvl="3" w:tplc="EA08F8BE" w:tentative="1">
      <w:start w:val="1"/>
      <w:numFmt w:val="bullet"/>
      <w:lvlText w:val=""/>
      <w:lvlJc w:val="left"/>
      <w:pPr>
        <w:tabs>
          <w:tab w:val="num" w:pos="3870"/>
        </w:tabs>
        <w:ind w:left="3870" w:hanging="360"/>
      </w:pPr>
      <w:rPr>
        <w:rFonts w:ascii="Symbol" w:hAnsi="Symbol" w:hint="default"/>
      </w:rPr>
    </w:lvl>
    <w:lvl w:ilvl="4" w:tplc="3ABC918E" w:tentative="1">
      <w:start w:val="1"/>
      <w:numFmt w:val="bullet"/>
      <w:lvlText w:val="o"/>
      <w:lvlJc w:val="left"/>
      <w:pPr>
        <w:tabs>
          <w:tab w:val="num" w:pos="4590"/>
        </w:tabs>
        <w:ind w:left="4590" w:hanging="360"/>
      </w:pPr>
      <w:rPr>
        <w:rFonts w:ascii="Courier New" w:hAnsi="Courier New" w:hint="default"/>
      </w:rPr>
    </w:lvl>
    <w:lvl w:ilvl="5" w:tplc="85187928" w:tentative="1">
      <w:start w:val="1"/>
      <w:numFmt w:val="bullet"/>
      <w:lvlText w:val=""/>
      <w:lvlJc w:val="left"/>
      <w:pPr>
        <w:tabs>
          <w:tab w:val="num" w:pos="5310"/>
        </w:tabs>
        <w:ind w:left="5310" w:hanging="360"/>
      </w:pPr>
      <w:rPr>
        <w:rFonts w:ascii="Wingdings" w:hAnsi="Wingdings" w:hint="default"/>
      </w:rPr>
    </w:lvl>
    <w:lvl w:ilvl="6" w:tplc="7724185E" w:tentative="1">
      <w:start w:val="1"/>
      <w:numFmt w:val="bullet"/>
      <w:lvlText w:val=""/>
      <w:lvlJc w:val="left"/>
      <w:pPr>
        <w:tabs>
          <w:tab w:val="num" w:pos="6030"/>
        </w:tabs>
        <w:ind w:left="6030" w:hanging="360"/>
      </w:pPr>
      <w:rPr>
        <w:rFonts w:ascii="Symbol" w:hAnsi="Symbol" w:hint="default"/>
      </w:rPr>
    </w:lvl>
    <w:lvl w:ilvl="7" w:tplc="493E4CDA" w:tentative="1">
      <w:start w:val="1"/>
      <w:numFmt w:val="bullet"/>
      <w:lvlText w:val="o"/>
      <w:lvlJc w:val="left"/>
      <w:pPr>
        <w:tabs>
          <w:tab w:val="num" w:pos="6750"/>
        </w:tabs>
        <w:ind w:left="6750" w:hanging="360"/>
      </w:pPr>
      <w:rPr>
        <w:rFonts w:ascii="Courier New" w:hAnsi="Courier New" w:hint="default"/>
      </w:rPr>
    </w:lvl>
    <w:lvl w:ilvl="8" w:tplc="C01A4B9A" w:tentative="1">
      <w:start w:val="1"/>
      <w:numFmt w:val="bullet"/>
      <w:lvlText w:val=""/>
      <w:lvlJc w:val="left"/>
      <w:pPr>
        <w:tabs>
          <w:tab w:val="num" w:pos="7470"/>
        </w:tabs>
        <w:ind w:left="7470" w:hanging="360"/>
      </w:pPr>
      <w:rPr>
        <w:rFonts w:ascii="Wingdings" w:hAnsi="Wingdings" w:hint="default"/>
      </w:rPr>
    </w:lvl>
  </w:abstractNum>
  <w:abstractNum w:abstractNumId="5" w15:restartNumberingAfterBreak="0">
    <w:nsid w:val="44DA22F3"/>
    <w:multiLevelType w:val="hybridMultilevel"/>
    <w:tmpl w:val="F4B69072"/>
    <w:lvl w:ilvl="0" w:tplc="0DF4B3D8">
      <w:start w:val="1"/>
      <w:numFmt w:val="bullet"/>
      <w:lvlText w:val=""/>
      <w:lvlJc w:val="left"/>
      <w:pPr>
        <w:tabs>
          <w:tab w:val="num" w:pos="720"/>
        </w:tabs>
        <w:ind w:left="720" w:hanging="360"/>
      </w:pPr>
      <w:rPr>
        <w:rFonts w:ascii="Symbol" w:hAnsi="Symbol" w:hint="default"/>
      </w:rPr>
    </w:lvl>
    <w:lvl w:ilvl="1" w:tplc="04BCDCDE" w:tentative="1">
      <w:start w:val="1"/>
      <w:numFmt w:val="bullet"/>
      <w:lvlText w:val="o"/>
      <w:lvlJc w:val="left"/>
      <w:pPr>
        <w:tabs>
          <w:tab w:val="num" w:pos="1440"/>
        </w:tabs>
        <w:ind w:left="1440" w:hanging="360"/>
      </w:pPr>
      <w:rPr>
        <w:rFonts w:ascii="Courier New" w:hAnsi="Courier New" w:hint="default"/>
      </w:rPr>
    </w:lvl>
    <w:lvl w:ilvl="2" w:tplc="B11C070C" w:tentative="1">
      <w:start w:val="1"/>
      <w:numFmt w:val="bullet"/>
      <w:lvlText w:val=""/>
      <w:lvlJc w:val="left"/>
      <w:pPr>
        <w:tabs>
          <w:tab w:val="num" w:pos="2160"/>
        </w:tabs>
        <w:ind w:left="2160" w:hanging="360"/>
      </w:pPr>
      <w:rPr>
        <w:rFonts w:ascii="Wingdings" w:hAnsi="Wingdings" w:hint="default"/>
      </w:rPr>
    </w:lvl>
    <w:lvl w:ilvl="3" w:tplc="C450AB20" w:tentative="1">
      <w:start w:val="1"/>
      <w:numFmt w:val="bullet"/>
      <w:lvlText w:val=""/>
      <w:lvlJc w:val="left"/>
      <w:pPr>
        <w:tabs>
          <w:tab w:val="num" w:pos="2880"/>
        </w:tabs>
        <w:ind w:left="2880" w:hanging="360"/>
      </w:pPr>
      <w:rPr>
        <w:rFonts w:ascii="Symbol" w:hAnsi="Symbol" w:hint="default"/>
      </w:rPr>
    </w:lvl>
    <w:lvl w:ilvl="4" w:tplc="6D20D142" w:tentative="1">
      <w:start w:val="1"/>
      <w:numFmt w:val="bullet"/>
      <w:lvlText w:val="o"/>
      <w:lvlJc w:val="left"/>
      <w:pPr>
        <w:tabs>
          <w:tab w:val="num" w:pos="3600"/>
        </w:tabs>
        <w:ind w:left="3600" w:hanging="360"/>
      </w:pPr>
      <w:rPr>
        <w:rFonts w:ascii="Courier New" w:hAnsi="Courier New" w:hint="default"/>
      </w:rPr>
    </w:lvl>
    <w:lvl w:ilvl="5" w:tplc="8D8CC174" w:tentative="1">
      <w:start w:val="1"/>
      <w:numFmt w:val="bullet"/>
      <w:lvlText w:val=""/>
      <w:lvlJc w:val="left"/>
      <w:pPr>
        <w:tabs>
          <w:tab w:val="num" w:pos="4320"/>
        </w:tabs>
        <w:ind w:left="4320" w:hanging="360"/>
      </w:pPr>
      <w:rPr>
        <w:rFonts w:ascii="Wingdings" w:hAnsi="Wingdings" w:hint="default"/>
      </w:rPr>
    </w:lvl>
    <w:lvl w:ilvl="6" w:tplc="23943E18" w:tentative="1">
      <w:start w:val="1"/>
      <w:numFmt w:val="bullet"/>
      <w:lvlText w:val=""/>
      <w:lvlJc w:val="left"/>
      <w:pPr>
        <w:tabs>
          <w:tab w:val="num" w:pos="5040"/>
        </w:tabs>
        <w:ind w:left="5040" w:hanging="360"/>
      </w:pPr>
      <w:rPr>
        <w:rFonts w:ascii="Symbol" w:hAnsi="Symbol" w:hint="default"/>
      </w:rPr>
    </w:lvl>
    <w:lvl w:ilvl="7" w:tplc="9EBC104C" w:tentative="1">
      <w:start w:val="1"/>
      <w:numFmt w:val="bullet"/>
      <w:lvlText w:val="o"/>
      <w:lvlJc w:val="left"/>
      <w:pPr>
        <w:tabs>
          <w:tab w:val="num" w:pos="5760"/>
        </w:tabs>
        <w:ind w:left="5760" w:hanging="360"/>
      </w:pPr>
      <w:rPr>
        <w:rFonts w:ascii="Courier New" w:hAnsi="Courier New" w:hint="default"/>
      </w:rPr>
    </w:lvl>
    <w:lvl w:ilvl="8" w:tplc="8E70CA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351E3"/>
    <w:multiLevelType w:val="hybridMultilevel"/>
    <w:tmpl w:val="9CA269D0"/>
    <w:lvl w:ilvl="0" w:tplc="10D8819C">
      <w:start w:val="1"/>
      <w:numFmt w:val="decimal"/>
      <w:lvlText w:val="%1-"/>
      <w:lvlJc w:val="left"/>
      <w:pPr>
        <w:tabs>
          <w:tab w:val="num" w:pos="450"/>
        </w:tabs>
        <w:ind w:left="450" w:hanging="360"/>
      </w:pPr>
      <w:rPr>
        <w:rFonts w:hint="default"/>
      </w:rPr>
    </w:lvl>
    <w:lvl w:ilvl="1" w:tplc="B46C2054" w:tentative="1">
      <w:start w:val="1"/>
      <w:numFmt w:val="lowerLetter"/>
      <w:lvlText w:val="%2."/>
      <w:lvlJc w:val="left"/>
      <w:pPr>
        <w:tabs>
          <w:tab w:val="num" w:pos="1170"/>
        </w:tabs>
        <w:ind w:left="1170" w:hanging="360"/>
      </w:pPr>
    </w:lvl>
    <w:lvl w:ilvl="2" w:tplc="79A2A0EA" w:tentative="1">
      <w:start w:val="1"/>
      <w:numFmt w:val="lowerRoman"/>
      <w:lvlText w:val="%3."/>
      <w:lvlJc w:val="right"/>
      <w:pPr>
        <w:tabs>
          <w:tab w:val="num" w:pos="1890"/>
        </w:tabs>
        <w:ind w:left="1890" w:hanging="180"/>
      </w:pPr>
    </w:lvl>
    <w:lvl w:ilvl="3" w:tplc="ADEE0B06" w:tentative="1">
      <w:start w:val="1"/>
      <w:numFmt w:val="decimal"/>
      <w:lvlText w:val="%4."/>
      <w:lvlJc w:val="left"/>
      <w:pPr>
        <w:tabs>
          <w:tab w:val="num" w:pos="2610"/>
        </w:tabs>
        <w:ind w:left="2610" w:hanging="360"/>
      </w:pPr>
    </w:lvl>
    <w:lvl w:ilvl="4" w:tplc="2F0EAC34" w:tentative="1">
      <w:start w:val="1"/>
      <w:numFmt w:val="lowerLetter"/>
      <w:lvlText w:val="%5."/>
      <w:lvlJc w:val="left"/>
      <w:pPr>
        <w:tabs>
          <w:tab w:val="num" w:pos="3330"/>
        </w:tabs>
        <w:ind w:left="3330" w:hanging="360"/>
      </w:pPr>
    </w:lvl>
    <w:lvl w:ilvl="5" w:tplc="BC8E44B0" w:tentative="1">
      <w:start w:val="1"/>
      <w:numFmt w:val="lowerRoman"/>
      <w:lvlText w:val="%6."/>
      <w:lvlJc w:val="right"/>
      <w:pPr>
        <w:tabs>
          <w:tab w:val="num" w:pos="4050"/>
        </w:tabs>
        <w:ind w:left="4050" w:hanging="180"/>
      </w:pPr>
    </w:lvl>
    <w:lvl w:ilvl="6" w:tplc="5EFA384E" w:tentative="1">
      <w:start w:val="1"/>
      <w:numFmt w:val="decimal"/>
      <w:lvlText w:val="%7."/>
      <w:lvlJc w:val="left"/>
      <w:pPr>
        <w:tabs>
          <w:tab w:val="num" w:pos="4770"/>
        </w:tabs>
        <w:ind w:left="4770" w:hanging="360"/>
      </w:pPr>
    </w:lvl>
    <w:lvl w:ilvl="7" w:tplc="67D82156" w:tentative="1">
      <w:start w:val="1"/>
      <w:numFmt w:val="lowerLetter"/>
      <w:lvlText w:val="%8."/>
      <w:lvlJc w:val="left"/>
      <w:pPr>
        <w:tabs>
          <w:tab w:val="num" w:pos="5490"/>
        </w:tabs>
        <w:ind w:left="5490" w:hanging="360"/>
      </w:pPr>
    </w:lvl>
    <w:lvl w:ilvl="8" w:tplc="4C48BAC4" w:tentative="1">
      <w:start w:val="1"/>
      <w:numFmt w:val="lowerRoman"/>
      <w:lvlText w:val="%9."/>
      <w:lvlJc w:val="right"/>
      <w:pPr>
        <w:tabs>
          <w:tab w:val="num" w:pos="6210"/>
        </w:tabs>
        <w:ind w:left="6210" w:hanging="180"/>
      </w:pPr>
    </w:lvl>
  </w:abstractNum>
  <w:abstractNum w:abstractNumId="7" w15:restartNumberingAfterBreak="0">
    <w:nsid w:val="46FA18DF"/>
    <w:multiLevelType w:val="hybridMultilevel"/>
    <w:tmpl w:val="712C3394"/>
    <w:lvl w:ilvl="0" w:tplc="D3469D7C">
      <w:start w:val="9"/>
      <w:numFmt w:val="decimal"/>
      <w:lvlText w:val="%1-"/>
      <w:lvlJc w:val="left"/>
      <w:pPr>
        <w:tabs>
          <w:tab w:val="num" w:pos="884"/>
        </w:tabs>
        <w:ind w:left="884" w:hanging="810"/>
      </w:pPr>
      <w:rPr>
        <w:rFonts w:hint="default"/>
      </w:rPr>
    </w:lvl>
    <w:lvl w:ilvl="1" w:tplc="036E0416" w:tentative="1">
      <w:start w:val="1"/>
      <w:numFmt w:val="lowerLetter"/>
      <w:lvlText w:val="%2."/>
      <w:lvlJc w:val="left"/>
      <w:pPr>
        <w:tabs>
          <w:tab w:val="num" w:pos="1154"/>
        </w:tabs>
        <w:ind w:left="1154" w:hanging="360"/>
      </w:pPr>
    </w:lvl>
    <w:lvl w:ilvl="2" w:tplc="0466FE62" w:tentative="1">
      <w:start w:val="1"/>
      <w:numFmt w:val="lowerRoman"/>
      <w:lvlText w:val="%3."/>
      <w:lvlJc w:val="right"/>
      <w:pPr>
        <w:tabs>
          <w:tab w:val="num" w:pos="1874"/>
        </w:tabs>
        <w:ind w:left="1874" w:hanging="180"/>
      </w:pPr>
    </w:lvl>
    <w:lvl w:ilvl="3" w:tplc="A0E600CA" w:tentative="1">
      <w:start w:val="1"/>
      <w:numFmt w:val="decimal"/>
      <w:lvlText w:val="%4."/>
      <w:lvlJc w:val="left"/>
      <w:pPr>
        <w:tabs>
          <w:tab w:val="num" w:pos="2594"/>
        </w:tabs>
        <w:ind w:left="2594" w:hanging="360"/>
      </w:pPr>
    </w:lvl>
    <w:lvl w:ilvl="4" w:tplc="9CEC9D86" w:tentative="1">
      <w:start w:val="1"/>
      <w:numFmt w:val="lowerLetter"/>
      <w:lvlText w:val="%5."/>
      <w:lvlJc w:val="left"/>
      <w:pPr>
        <w:tabs>
          <w:tab w:val="num" w:pos="3314"/>
        </w:tabs>
        <w:ind w:left="3314" w:hanging="360"/>
      </w:pPr>
    </w:lvl>
    <w:lvl w:ilvl="5" w:tplc="968CEAE4" w:tentative="1">
      <w:start w:val="1"/>
      <w:numFmt w:val="lowerRoman"/>
      <w:lvlText w:val="%6."/>
      <w:lvlJc w:val="right"/>
      <w:pPr>
        <w:tabs>
          <w:tab w:val="num" w:pos="4034"/>
        </w:tabs>
        <w:ind w:left="4034" w:hanging="180"/>
      </w:pPr>
    </w:lvl>
    <w:lvl w:ilvl="6" w:tplc="C568994A" w:tentative="1">
      <w:start w:val="1"/>
      <w:numFmt w:val="decimal"/>
      <w:lvlText w:val="%7."/>
      <w:lvlJc w:val="left"/>
      <w:pPr>
        <w:tabs>
          <w:tab w:val="num" w:pos="4754"/>
        </w:tabs>
        <w:ind w:left="4754" w:hanging="360"/>
      </w:pPr>
    </w:lvl>
    <w:lvl w:ilvl="7" w:tplc="3EB2BF90" w:tentative="1">
      <w:start w:val="1"/>
      <w:numFmt w:val="lowerLetter"/>
      <w:lvlText w:val="%8."/>
      <w:lvlJc w:val="left"/>
      <w:pPr>
        <w:tabs>
          <w:tab w:val="num" w:pos="5474"/>
        </w:tabs>
        <w:ind w:left="5474" w:hanging="360"/>
      </w:pPr>
    </w:lvl>
    <w:lvl w:ilvl="8" w:tplc="725E0340" w:tentative="1">
      <w:start w:val="1"/>
      <w:numFmt w:val="lowerRoman"/>
      <w:lvlText w:val="%9."/>
      <w:lvlJc w:val="right"/>
      <w:pPr>
        <w:tabs>
          <w:tab w:val="num" w:pos="6194"/>
        </w:tabs>
        <w:ind w:left="6194" w:hanging="180"/>
      </w:pPr>
    </w:lvl>
  </w:abstractNum>
  <w:abstractNum w:abstractNumId="8" w15:restartNumberingAfterBreak="0">
    <w:nsid w:val="4A415E5B"/>
    <w:multiLevelType w:val="hybridMultilevel"/>
    <w:tmpl w:val="3D16DFFE"/>
    <w:lvl w:ilvl="0" w:tplc="0684563E">
      <w:start w:val="1"/>
      <w:numFmt w:val="bullet"/>
      <w:lvlText w:val=""/>
      <w:lvlJc w:val="left"/>
      <w:pPr>
        <w:tabs>
          <w:tab w:val="num" w:pos="7095"/>
        </w:tabs>
        <w:ind w:left="7095" w:hanging="360"/>
      </w:pPr>
      <w:rPr>
        <w:rFonts w:ascii="Wingdings" w:hAnsi="Wingdings" w:hint="default"/>
        <w:sz w:val="16"/>
      </w:rPr>
    </w:lvl>
    <w:lvl w:ilvl="1" w:tplc="0DC47638" w:tentative="1">
      <w:start w:val="1"/>
      <w:numFmt w:val="bullet"/>
      <w:lvlText w:val="o"/>
      <w:lvlJc w:val="left"/>
      <w:pPr>
        <w:tabs>
          <w:tab w:val="num" w:pos="7815"/>
        </w:tabs>
        <w:ind w:left="7815" w:hanging="360"/>
      </w:pPr>
      <w:rPr>
        <w:rFonts w:ascii="Courier New" w:hAnsi="Courier New" w:hint="default"/>
      </w:rPr>
    </w:lvl>
    <w:lvl w:ilvl="2" w:tplc="BE3C7CAA" w:tentative="1">
      <w:start w:val="1"/>
      <w:numFmt w:val="bullet"/>
      <w:lvlText w:val=""/>
      <w:lvlJc w:val="left"/>
      <w:pPr>
        <w:tabs>
          <w:tab w:val="num" w:pos="8535"/>
        </w:tabs>
        <w:ind w:left="8535" w:hanging="360"/>
      </w:pPr>
      <w:rPr>
        <w:rFonts w:ascii="Wingdings" w:hAnsi="Wingdings" w:hint="default"/>
      </w:rPr>
    </w:lvl>
    <w:lvl w:ilvl="3" w:tplc="EA72DA32" w:tentative="1">
      <w:start w:val="1"/>
      <w:numFmt w:val="bullet"/>
      <w:lvlText w:val=""/>
      <w:lvlJc w:val="left"/>
      <w:pPr>
        <w:tabs>
          <w:tab w:val="num" w:pos="9255"/>
        </w:tabs>
        <w:ind w:left="9255" w:hanging="360"/>
      </w:pPr>
      <w:rPr>
        <w:rFonts w:ascii="Symbol" w:hAnsi="Symbol" w:hint="default"/>
      </w:rPr>
    </w:lvl>
    <w:lvl w:ilvl="4" w:tplc="39BC6CBE" w:tentative="1">
      <w:start w:val="1"/>
      <w:numFmt w:val="bullet"/>
      <w:lvlText w:val="o"/>
      <w:lvlJc w:val="left"/>
      <w:pPr>
        <w:tabs>
          <w:tab w:val="num" w:pos="9975"/>
        </w:tabs>
        <w:ind w:left="9975" w:hanging="360"/>
      </w:pPr>
      <w:rPr>
        <w:rFonts w:ascii="Courier New" w:hAnsi="Courier New" w:hint="default"/>
      </w:rPr>
    </w:lvl>
    <w:lvl w:ilvl="5" w:tplc="1DB4EE5C" w:tentative="1">
      <w:start w:val="1"/>
      <w:numFmt w:val="bullet"/>
      <w:lvlText w:val=""/>
      <w:lvlJc w:val="left"/>
      <w:pPr>
        <w:tabs>
          <w:tab w:val="num" w:pos="10695"/>
        </w:tabs>
        <w:ind w:left="10695" w:hanging="360"/>
      </w:pPr>
      <w:rPr>
        <w:rFonts w:ascii="Wingdings" w:hAnsi="Wingdings" w:hint="default"/>
      </w:rPr>
    </w:lvl>
    <w:lvl w:ilvl="6" w:tplc="BD0CF968" w:tentative="1">
      <w:start w:val="1"/>
      <w:numFmt w:val="bullet"/>
      <w:lvlText w:val=""/>
      <w:lvlJc w:val="left"/>
      <w:pPr>
        <w:tabs>
          <w:tab w:val="num" w:pos="11415"/>
        </w:tabs>
        <w:ind w:left="11415" w:hanging="360"/>
      </w:pPr>
      <w:rPr>
        <w:rFonts w:ascii="Symbol" w:hAnsi="Symbol" w:hint="default"/>
      </w:rPr>
    </w:lvl>
    <w:lvl w:ilvl="7" w:tplc="C6ECC272" w:tentative="1">
      <w:start w:val="1"/>
      <w:numFmt w:val="bullet"/>
      <w:lvlText w:val="o"/>
      <w:lvlJc w:val="left"/>
      <w:pPr>
        <w:tabs>
          <w:tab w:val="num" w:pos="12135"/>
        </w:tabs>
        <w:ind w:left="12135" w:hanging="360"/>
      </w:pPr>
      <w:rPr>
        <w:rFonts w:ascii="Courier New" w:hAnsi="Courier New" w:hint="default"/>
      </w:rPr>
    </w:lvl>
    <w:lvl w:ilvl="8" w:tplc="2FA4EF68" w:tentative="1">
      <w:start w:val="1"/>
      <w:numFmt w:val="bullet"/>
      <w:lvlText w:val=""/>
      <w:lvlJc w:val="left"/>
      <w:pPr>
        <w:tabs>
          <w:tab w:val="num" w:pos="12855"/>
        </w:tabs>
        <w:ind w:left="12855" w:hanging="360"/>
      </w:pPr>
      <w:rPr>
        <w:rFonts w:ascii="Wingdings" w:hAnsi="Wingdings" w:hint="default"/>
      </w:rPr>
    </w:lvl>
  </w:abstractNum>
  <w:abstractNum w:abstractNumId="9" w15:restartNumberingAfterBreak="0">
    <w:nsid w:val="4B623E52"/>
    <w:multiLevelType w:val="hybridMultilevel"/>
    <w:tmpl w:val="1C3C8AA8"/>
    <w:lvl w:ilvl="0" w:tplc="04745616">
      <w:start w:val="1"/>
      <w:numFmt w:val="upp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0" w15:restartNumberingAfterBreak="0">
    <w:nsid w:val="4D8655F6"/>
    <w:multiLevelType w:val="hybridMultilevel"/>
    <w:tmpl w:val="4D0AE6F0"/>
    <w:lvl w:ilvl="0" w:tplc="0B5C3828">
      <w:start w:val="1"/>
      <w:numFmt w:val="bullet"/>
      <w:lvlText w:val=""/>
      <w:lvlJc w:val="left"/>
      <w:pPr>
        <w:tabs>
          <w:tab w:val="num" w:pos="720"/>
        </w:tabs>
        <w:ind w:left="720" w:hanging="360"/>
      </w:pPr>
      <w:rPr>
        <w:rFonts w:ascii="Symbol" w:hAnsi="Symbol" w:hint="default"/>
        <w:b w:val="0"/>
        <w:color w:val="808080"/>
        <w:sz w:val="16"/>
        <w:szCs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F69B3"/>
    <w:multiLevelType w:val="hybridMultilevel"/>
    <w:tmpl w:val="A722699C"/>
    <w:lvl w:ilvl="0" w:tplc="8BD4A74C">
      <w:start w:val="1"/>
      <w:numFmt w:val="bullet"/>
      <w:lvlText w:val=""/>
      <w:lvlJc w:val="left"/>
      <w:pPr>
        <w:tabs>
          <w:tab w:val="num" w:pos="720"/>
        </w:tabs>
        <w:ind w:left="720" w:hanging="360"/>
      </w:pPr>
      <w:rPr>
        <w:rFonts w:ascii="Symbol" w:hAnsi="Symbol" w:hint="default"/>
      </w:rPr>
    </w:lvl>
    <w:lvl w:ilvl="1" w:tplc="B7BAC7DE" w:tentative="1">
      <w:start w:val="1"/>
      <w:numFmt w:val="bullet"/>
      <w:lvlText w:val="o"/>
      <w:lvlJc w:val="left"/>
      <w:pPr>
        <w:tabs>
          <w:tab w:val="num" w:pos="1440"/>
        </w:tabs>
        <w:ind w:left="1440" w:hanging="360"/>
      </w:pPr>
      <w:rPr>
        <w:rFonts w:ascii="Courier New" w:hAnsi="Courier New" w:hint="default"/>
      </w:rPr>
    </w:lvl>
    <w:lvl w:ilvl="2" w:tplc="3A369644" w:tentative="1">
      <w:start w:val="1"/>
      <w:numFmt w:val="bullet"/>
      <w:lvlText w:val=""/>
      <w:lvlJc w:val="left"/>
      <w:pPr>
        <w:tabs>
          <w:tab w:val="num" w:pos="2160"/>
        </w:tabs>
        <w:ind w:left="2160" w:hanging="360"/>
      </w:pPr>
      <w:rPr>
        <w:rFonts w:ascii="Wingdings" w:hAnsi="Wingdings" w:hint="default"/>
      </w:rPr>
    </w:lvl>
    <w:lvl w:ilvl="3" w:tplc="2F7E5D62" w:tentative="1">
      <w:start w:val="1"/>
      <w:numFmt w:val="bullet"/>
      <w:lvlText w:val=""/>
      <w:lvlJc w:val="left"/>
      <w:pPr>
        <w:tabs>
          <w:tab w:val="num" w:pos="2880"/>
        </w:tabs>
        <w:ind w:left="2880" w:hanging="360"/>
      </w:pPr>
      <w:rPr>
        <w:rFonts w:ascii="Symbol" w:hAnsi="Symbol" w:hint="default"/>
      </w:rPr>
    </w:lvl>
    <w:lvl w:ilvl="4" w:tplc="E54640A0" w:tentative="1">
      <w:start w:val="1"/>
      <w:numFmt w:val="bullet"/>
      <w:lvlText w:val="o"/>
      <w:lvlJc w:val="left"/>
      <w:pPr>
        <w:tabs>
          <w:tab w:val="num" w:pos="3600"/>
        </w:tabs>
        <w:ind w:left="3600" w:hanging="360"/>
      </w:pPr>
      <w:rPr>
        <w:rFonts w:ascii="Courier New" w:hAnsi="Courier New" w:hint="default"/>
      </w:rPr>
    </w:lvl>
    <w:lvl w:ilvl="5" w:tplc="BA2A6352" w:tentative="1">
      <w:start w:val="1"/>
      <w:numFmt w:val="bullet"/>
      <w:lvlText w:val=""/>
      <w:lvlJc w:val="left"/>
      <w:pPr>
        <w:tabs>
          <w:tab w:val="num" w:pos="4320"/>
        </w:tabs>
        <w:ind w:left="4320" w:hanging="360"/>
      </w:pPr>
      <w:rPr>
        <w:rFonts w:ascii="Wingdings" w:hAnsi="Wingdings" w:hint="default"/>
      </w:rPr>
    </w:lvl>
    <w:lvl w:ilvl="6" w:tplc="C32CEEB6" w:tentative="1">
      <w:start w:val="1"/>
      <w:numFmt w:val="bullet"/>
      <w:lvlText w:val=""/>
      <w:lvlJc w:val="left"/>
      <w:pPr>
        <w:tabs>
          <w:tab w:val="num" w:pos="5040"/>
        </w:tabs>
        <w:ind w:left="5040" w:hanging="360"/>
      </w:pPr>
      <w:rPr>
        <w:rFonts w:ascii="Symbol" w:hAnsi="Symbol" w:hint="default"/>
      </w:rPr>
    </w:lvl>
    <w:lvl w:ilvl="7" w:tplc="45B6A684" w:tentative="1">
      <w:start w:val="1"/>
      <w:numFmt w:val="bullet"/>
      <w:lvlText w:val="o"/>
      <w:lvlJc w:val="left"/>
      <w:pPr>
        <w:tabs>
          <w:tab w:val="num" w:pos="5760"/>
        </w:tabs>
        <w:ind w:left="5760" w:hanging="360"/>
      </w:pPr>
      <w:rPr>
        <w:rFonts w:ascii="Courier New" w:hAnsi="Courier New" w:hint="default"/>
      </w:rPr>
    </w:lvl>
    <w:lvl w:ilvl="8" w:tplc="8BE2FE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21C74"/>
    <w:multiLevelType w:val="hybridMultilevel"/>
    <w:tmpl w:val="655E3482"/>
    <w:lvl w:ilvl="0" w:tplc="0DEEB946">
      <w:start w:val="1"/>
      <w:numFmt w:val="bullet"/>
      <w:lvlText w:val=""/>
      <w:lvlJc w:val="left"/>
      <w:pPr>
        <w:tabs>
          <w:tab w:val="num" w:pos="720"/>
        </w:tabs>
        <w:ind w:left="720" w:hanging="360"/>
      </w:pPr>
      <w:rPr>
        <w:rFonts w:ascii="Wingdings" w:hAnsi="Wingdings" w:hint="default"/>
        <w:sz w:val="16"/>
      </w:rPr>
    </w:lvl>
    <w:lvl w:ilvl="1" w:tplc="6AFA5464" w:tentative="1">
      <w:start w:val="1"/>
      <w:numFmt w:val="bullet"/>
      <w:lvlText w:val="o"/>
      <w:lvlJc w:val="left"/>
      <w:pPr>
        <w:tabs>
          <w:tab w:val="num" w:pos="1440"/>
        </w:tabs>
        <w:ind w:left="1440" w:hanging="360"/>
      </w:pPr>
      <w:rPr>
        <w:rFonts w:ascii="Courier New" w:hAnsi="Courier New" w:hint="default"/>
      </w:rPr>
    </w:lvl>
    <w:lvl w:ilvl="2" w:tplc="E2A0A026" w:tentative="1">
      <w:start w:val="1"/>
      <w:numFmt w:val="bullet"/>
      <w:lvlText w:val=""/>
      <w:lvlJc w:val="left"/>
      <w:pPr>
        <w:tabs>
          <w:tab w:val="num" w:pos="2160"/>
        </w:tabs>
        <w:ind w:left="2160" w:hanging="360"/>
      </w:pPr>
      <w:rPr>
        <w:rFonts w:ascii="Wingdings" w:hAnsi="Wingdings" w:hint="default"/>
      </w:rPr>
    </w:lvl>
    <w:lvl w:ilvl="3" w:tplc="65D64F72" w:tentative="1">
      <w:start w:val="1"/>
      <w:numFmt w:val="bullet"/>
      <w:lvlText w:val=""/>
      <w:lvlJc w:val="left"/>
      <w:pPr>
        <w:tabs>
          <w:tab w:val="num" w:pos="2880"/>
        </w:tabs>
        <w:ind w:left="2880" w:hanging="360"/>
      </w:pPr>
      <w:rPr>
        <w:rFonts w:ascii="Symbol" w:hAnsi="Symbol" w:hint="default"/>
      </w:rPr>
    </w:lvl>
    <w:lvl w:ilvl="4" w:tplc="4CFE20DA" w:tentative="1">
      <w:start w:val="1"/>
      <w:numFmt w:val="bullet"/>
      <w:lvlText w:val="o"/>
      <w:lvlJc w:val="left"/>
      <w:pPr>
        <w:tabs>
          <w:tab w:val="num" w:pos="3600"/>
        </w:tabs>
        <w:ind w:left="3600" w:hanging="360"/>
      </w:pPr>
      <w:rPr>
        <w:rFonts w:ascii="Courier New" w:hAnsi="Courier New" w:hint="default"/>
      </w:rPr>
    </w:lvl>
    <w:lvl w:ilvl="5" w:tplc="9AF4E8C4" w:tentative="1">
      <w:start w:val="1"/>
      <w:numFmt w:val="bullet"/>
      <w:lvlText w:val=""/>
      <w:lvlJc w:val="left"/>
      <w:pPr>
        <w:tabs>
          <w:tab w:val="num" w:pos="4320"/>
        </w:tabs>
        <w:ind w:left="4320" w:hanging="360"/>
      </w:pPr>
      <w:rPr>
        <w:rFonts w:ascii="Wingdings" w:hAnsi="Wingdings" w:hint="default"/>
      </w:rPr>
    </w:lvl>
    <w:lvl w:ilvl="6" w:tplc="6C4AC882" w:tentative="1">
      <w:start w:val="1"/>
      <w:numFmt w:val="bullet"/>
      <w:lvlText w:val=""/>
      <w:lvlJc w:val="left"/>
      <w:pPr>
        <w:tabs>
          <w:tab w:val="num" w:pos="5040"/>
        </w:tabs>
        <w:ind w:left="5040" w:hanging="360"/>
      </w:pPr>
      <w:rPr>
        <w:rFonts w:ascii="Symbol" w:hAnsi="Symbol" w:hint="default"/>
      </w:rPr>
    </w:lvl>
    <w:lvl w:ilvl="7" w:tplc="BA969784" w:tentative="1">
      <w:start w:val="1"/>
      <w:numFmt w:val="bullet"/>
      <w:lvlText w:val="o"/>
      <w:lvlJc w:val="left"/>
      <w:pPr>
        <w:tabs>
          <w:tab w:val="num" w:pos="5760"/>
        </w:tabs>
        <w:ind w:left="5760" w:hanging="360"/>
      </w:pPr>
      <w:rPr>
        <w:rFonts w:ascii="Courier New" w:hAnsi="Courier New" w:hint="default"/>
      </w:rPr>
    </w:lvl>
    <w:lvl w:ilvl="8" w:tplc="322E6E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64CED"/>
    <w:multiLevelType w:val="hybridMultilevel"/>
    <w:tmpl w:val="C8563E18"/>
    <w:lvl w:ilvl="0" w:tplc="5232B31E">
      <w:start w:val="1"/>
      <w:numFmt w:val="bullet"/>
      <w:lvlText w:val=""/>
      <w:lvlJc w:val="left"/>
      <w:pPr>
        <w:tabs>
          <w:tab w:val="num" w:pos="1365"/>
        </w:tabs>
        <w:ind w:left="1365" w:hanging="360"/>
      </w:pPr>
      <w:rPr>
        <w:rFonts w:ascii="Wingdings" w:hAnsi="Wingdings" w:hint="default"/>
        <w:sz w:val="16"/>
      </w:rPr>
    </w:lvl>
    <w:lvl w:ilvl="1" w:tplc="109A21D2" w:tentative="1">
      <w:start w:val="1"/>
      <w:numFmt w:val="bullet"/>
      <w:lvlText w:val="o"/>
      <w:lvlJc w:val="left"/>
      <w:pPr>
        <w:tabs>
          <w:tab w:val="num" w:pos="2085"/>
        </w:tabs>
        <w:ind w:left="2085" w:hanging="360"/>
      </w:pPr>
      <w:rPr>
        <w:rFonts w:ascii="Courier New" w:hAnsi="Courier New" w:hint="default"/>
      </w:rPr>
    </w:lvl>
    <w:lvl w:ilvl="2" w:tplc="F8D8F9AC" w:tentative="1">
      <w:start w:val="1"/>
      <w:numFmt w:val="bullet"/>
      <w:lvlText w:val=""/>
      <w:lvlJc w:val="left"/>
      <w:pPr>
        <w:tabs>
          <w:tab w:val="num" w:pos="2805"/>
        </w:tabs>
        <w:ind w:left="2805" w:hanging="360"/>
      </w:pPr>
      <w:rPr>
        <w:rFonts w:ascii="Wingdings" w:hAnsi="Wingdings" w:hint="default"/>
      </w:rPr>
    </w:lvl>
    <w:lvl w:ilvl="3" w:tplc="E390B0C0" w:tentative="1">
      <w:start w:val="1"/>
      <w:numFmt w:val="bullet"/>
      <w:lvlText w:val=""/>
      <w:lvlJc w:val="left"/>
      <w:pPr>
        <w:tabs>
          <w:tab w:val="num" w:pos="3525"/>
        </w:tabs>
        <w:ind w:left="3525" w:hanging="360"/>
      </w:pPr>
      <w:rPr>
        <w:rFonts w:ascii="Symbol" w:hAnsi="Symbol" w:hint="default"/>
      </w:rPr>
    </w:lvl>
    <w:lvl w:ilvl="4" w:tplc="509248C0" w:tentative="1">
      <w:start w:val="1"/>
      <w:numFmt w:val="bullet"/>
      <w:lvlText w:val="o"/>
      <w:lvlJc w:val="left"/>
      <w:pPr>
        <w:tabs>
          <w:tab w:val="num" w:pos="4245"/>
        </w:tabs>
        <w:ind w:left="4245" w:hanging="360"/>
      </w:pPr>
      <w:rPr>
        <w:rFonts w:ascii="Courier New" w:hAnsi="Courier New" w:hint="default"/>
      </w:rPr>
    </w:lvl>
    <w:lvl w:ilvl="5" w:tplc="7654EFB4" w:tentative="1">
      <w:start w:val="1"/>
      <w:numFmt w:val="bullet"/>
      <w:lvlText w:val=""/>
      <w:lvlJc w:val="left"/>
      <w:pPr>
        <w:tabs>
          <w:tab w:val="num" w:pos="4965"/>
        </w:tabs>
        <w:ind w:left="4965" w:hanging="360"/>
      </w:pPr>
      <w:rPr>
        <w:rFonts w:ascii="Wingdings" w:hAnsi="Wingdings" w:hint="default"/>
      </w:rPr>
    </w:lvl>
    <w:lvl w:ilvl="6" w:tplc="608E8F30" w:tentative="1">
      <w:start w:val="1"/>
      <w:numFmt w:val="bullet"/>
      <w:lvlText w:val=""/>
      <w:lvlJc w:val="left"/>
      <w:pPr>
        <w:tabs>
          <w:tab w:val="num" w:pos="5685"/>
        </w:tabs>
        <w:ind w:left="5685" w:hanging="360"/>
      </w:pPr>
      <w:rPr>
        <w:rFonts w:ascii="Symbol" w:hAnsi="Symbol" w:hint="default"/>
      </w:rPr>
    </w:lvl>
    <w:lvl w:ilvl="7" w:tplc="954C11C2" w:tentative="1">
      <w:start w:val="1"/>
      <w:numFmt w:val="bullet"/>
      <w:lvlText w:val="o"/>
      <w:lvlJc w:val="left"/>
      <w:pPr>
        <w:tabs>
          <w:tab w:val="num" w:pos="6405"/>
        </w:tabs>
        <w:ind w:left="6405" w:hanging="360"/>
      </w:pPr>
      <w:rPr>
        <w:rFonts w:ascii="Courier New" w:hAnsi="Courier New" w:hint="default"/>
      </w:rPr>
    </w:lvl>
    <w:lvl w:ilvl="8" w:tplc="B46415C6" w:tentative="1">
      <w:start w:val="1"/>
      <w:numFmt w:val="bullet"/>
      <w:lvlText w:val=""/>
      <w:lvlJc w:val="left"/>
      <w:pPr>
        <w:tabs>
          <w:tab w:val="num" w:pos="7125"/>
        </w:tabs>
        <w:ind w:left="7125" w:hanging="360"/>
      </w:pPr>
      <w:rPr>
        <w:rFonts w:ascii="Wingdings" w:hAnsi="Wingdings" w:hint="default"/>
      </w:rPr>
    </w:lvl>
  </w:abstractNum>
  <w:abstractNum w:abstractNumId="14" w15:restartNumberingAfterBreak="0">
    <w:nsid w:val="5E151899"/>
    <w:multiLevelType w:val="singleLevel"/>
    <w:tmpl w:val="A4BC5222"/>
    <w:lvl w:ilvl="0">
      <w:start w:val="1"/>
      <w:numFmt w:val="lowerLetter"/>
      <w:lvlText w:val="%1)"/>
      <w:lvlJc w:val="left"/>
      <w:pPr>
        <w:tabs>
          <w:tab w:val="num" w:pos="540"/>
        </w:tabs>
        <w:ind w:left="540" w:hanging="360"/>
      </w:pPr>
      <w:rPr>
        <w:rFonts w:hint="default"/>
      </w:rPr>
    </w:lvl>
  </w:abstractNum>
  <w:abstractNum w:abstractNumId="15" w15:restartNumberingAfterBreak="0">
    <w:nsid w:val="5E4A7EEC"/>
    <w:multiLevelType w:val="hybridMultilevel"/>
    <w:tmpl w:val="CF5CAE50"/>
    <w:lvl w:ilvl="0" w:tplc="13D4EF44">
      <w:start w:val="1"/>
      <w:numFmt w:val="bullet"/>
      <w:lvlText w:val=""/>
      <w:lvlJc w:val="left"/>
      <w:pPr>
        <w:tabs>
          <w:tab w:val="num" w:pos="820"/>
        </w:tabs>
        <w:ind w:left="820" w:hanging="360"/>
      </w:pPr>
      <w:rPr>
        <w:rFonts w:ascii="Wingdings" w:hAnsi="Wingdings" w:hint="default"/>
        <w:sz w:val="16"/>
      </w:rPr>
    </w:lvl>
    <w:lvl w:ilvl="1" w:tplc="8DEE4926">
      <w:start w:val="1"/>
      <w:numFmt w:val="bullet"/>
      <w:lvlText w:val="o"/>
      <w:lvlJc w:val="left"/>
      <w:pPr>
        <w:tabs>
          <w:tab w:val="num" w:pos="1551"/>
        </w:tabs>
        <w:ind w:left="1551" w:hanging="360"/>
      </w:pPr>
      <w:rPr>
        <w:rFonts w:ascii="Courier New" w:hAnsi="Courier New" w:hint="default"/>
      </w:rPr>
    </w:lvl>
    <w:lvl w:ilvl="2" w:tplc="8B92006E">
      <w:start w:val="1"/>
      <w:numFmt w:val="bullet"/>
      <w:lvlText w:val=""/>
      <w:lvlJc w:val="left"/>
      <w:pPr>
        <w:tabs>
          <w:tab w:val="num" w:pos="2271"/>
        </w:tabs>
        <w:ind w:left="2271" w:hanging="360"/>
      </w:pPr>
      <w:rPr>
        <w:rFonts w:ascii="Wingdings" w:hAnsi="Wingdings" w:hint="default"/>
      </w:rPr>
    </w:lvl>
    <w:lvl w:ilvl="3" w:tplc="F0989044">
      <w:start w:val="1"/>
      <w:numFmt w:val="bullet"/>
      <w:lvlText w:val=""/>
      <w:lvlJc w:val="left"/>
      <w:pPr>
        <w:tabs>
          <w:tab w:val="num" w:pos="2991"/>
        </w:tabs>
        <w:ind w:left="2991" w:hanging="360"/>
      </w:pPr>
      <w:rPr>
        <w:rFonts w:ascii="Symbol" w:hAnsi="Symbol" w:hint="default"/>
      </w:rPr>
    </w:lvl>
    <w:lvl w:ilvl="4" w:tplc="21DC53B6">
      <w:start w:val="1"/>
      <w:numFmt w:val="bullet"/>
      <w:lvlText w:val="o"/>
      <w:lvlJc w:val="left"/>
      <w:pPr>
        <w:tabs>
          <w:tab w:val="num" w:pos="3711"/>
        </w:tabs>
        <w:ind w:left="3711" w:hanging="360"/>
      </w:pPr>
      <w:rPr>
        <w:rFonts w:ascii="Courier New" w:hAnsi="Courier New" w:hint="default"/>
      </w:rPr>
    </w:lvl>
    <w:lvl w:ilvl="5" w:tplc="E702CC20" w:tentative="1">
      <w:start w:val="1"/>
      <w:numFmt w:val="bullet"/>
      <w:lvlText w:val=""/>
      <w:lvlJc w:val="left"/>
      <w:pPr>
        <w:tabs>
          <w:tab w:val="num" w:pos="4431"/>
        </w:tabs>
        <w:ind w:left="4431" w:hanging="360"/>
      </w:pPr>
      <w:rPr>
        <w:rFonts w:ascii="Wingdings" w:hAnsi="Wingdings" w:hint="default"/>
      </w:rPr>
    </w:lvl>
    <w:lvl w:ilvl="6" w:tplc="7FF077CC" w:tentative="1">
      <w:start w:val="1"/>
      <w:numFmt w:val="bullet"/>
      <w:lvlText w:val=""/>
      <w:lvlJc w:val="left"/>
      <w:pPr>
        <w:tabs>
          <w:tab w:val="num" w:pos="5151"/>
        </w:tabs>
        <w:ind w:left="5151" w:hanging="360"/>
      </w:pPr>
      <w:rPr>
        <w:rFonts w:ascii="Symbol" w:hAnsi="Symbol" w:hint="default"/>
      </w:rPr>
    </w:lvl>
    <w:lvl w:ilvl="7" w:tplc="621AEEB0" w:tentative="1">
      <w:start w:val="1"/>
      <w:numFmt w:val="bullet"/>
      <w:lvlText w:val="o"/>
      <w:lvlJc w:val="left"/>
      <w:pPr>
        <w:tabs>
          <w:tab w:val="num" w:pos="5871"/>
        </w:tabs>
        <w:ind w:left="5871" w:hanging="360"/>
      </w:pPr>
      <w:rPr>
        <w:rFonts w:ascii="Courier New" w:hAnsi="Courier New" w:hint="default"/>
      </w:rPr>
    </w:lvl>
    <w:lvl w:ilvl="8" w:tplc="635C4A6E" w:tentative="1">
      <w:start w:val="1"/>
      <w:numFmt w:val="bullet"/>
      <w:lvlText w:val=""/>
      <w:lvlJc w:val="left"/>
      <w:pPr>
        <w:tabs>
          <w:tab w:val="num" w:pos="6591"/>
        </w:tabs>
        <w:ind w:left="6591" w:hanging="360"/>
      </w:pPr>
      <w:rPr>
        <w:rFonts w:ascii="Wingdings" w:hAnsi="Wingdings" w:hint="default"/>
      </w:rPr>
    </w:lvl>
  </w:abstractNum>
  <w:abstractNum w:abstractNumId="16" w15:restartNumberingAfterBreak="0">
    <w:nsid w:val="5E90023B"/>
    <w:multiLevelType w:val="hybridMultilevel"/>
    <w:tmpl w:val="6BFC1DE8"/>
    <w:lvl w:ilvl="0" w:tplc="33F6B94C">
      <w:start w:val="1"/>
      <w:numFmt w:val="bullet"/>
      <w:lvlText w:val=""/>
      <w:lvlJc w:val="left"/>
      <w:pPr>
        <w:tabs>
          <w:tab w:val="num" w:pos="1710"/>
        </w:tabs>
        <w:ind w:left="1710" w:hanging="360"/>
      </w:pPr>
      <w:rPr>
        <w:rFonts w:ascii="Wingdings" w:hAnsi="Wingdings" w:hint="default"/>
        <w:sz w:val="16"/>
      </w:rPr>
    </w:lvl>
    <w:lvl w:ilvl="1" w:tplc="3342F36C" w:tentative="1">
      <w:start w:val="1"/>
      <w:numFmt w:val="bullet"/>
      <w:lvlText w:val="o"/>
      <w:lvlJc w:val="left"/>
      <w:pPr>
        <w:tabs>
          <w:tab w:val="num" w:pos="2430"/>
        </w:tabs>
        <w:ind w:left="2430" w:hanging="360"/>
      </w:pPr>
      <w:rPr>
        <w:rFonts w:ascii="Courier New" w:hAnsi="Courier New" w:hint="default"/>
      </w:rPr>
    </w:lvl>
    <w:lvl w:ilvl="2" w:tplc="120A6C90" w:tentative="1">
      <w:start w:val="1"/>
      <w:numFmt w:val="bullet"/>
      <w:lvlText w:val=""/>
      <w:lvlJc w:val="left"/>
      <w:pPr>
        <w:tabs>
          <w:tab w:val="num" w:pos="3150"/>
        </w:tabs>
        <w:ind w:left="3150" w:hanging="360"/>
      </w:pPr>
      <w:rPr>
        <w:rFonts w:ascii="Wingdings" w:hAnsi="Wingdings" w:hint="default"/>
      </w:rPr>
    </w:lvl>
    <w:lvl w:ilvl="3" w:tplc="2AA6A7EC" w:tentative="1">
      <w:start w:val="1"/>
      <w:numFmt w:val="bullet"/>
      <w:lvlText w:val=""/>
      <w:lvlJc w:val="left"/>
      <w:pPr>
        <w:tabs>
          <w:tab w:val="num" w:pos="3870"/>
        </w:tabs>
        <w:ind w:left="3870" w:hanging="360"/>
      </w:pPr>
      <w:rPr>
        <w:rFonts w:ascii="Symbol" w:hAnsi="Symbol" w:hint="default"/>
      </w:rPr>
    </w:lvl>
    <w:lvl w:ilvl="4" w:tplc="A13E47F2" w:tentative="1">
      <w:start w:val="1"/>
      <w:numFmt w:val="bullet"/>
      <w:lvlText w:val="o"/>
      <w:lvlJc w:val="left"/>
      <w:pPr>
        <w:tabs>
          <w:tab w:val="num" w:pos="4590"/>
        </w:tabs>
        <w:ind w:left="4590" w:hanging="360"/>
      </w:pPr>
      <w:rPr>
        <w:rFonts w:ascii="Courier New" w:hAnsi="Courier New" w:hint="default"/>
      </w:rPr>
    </w:lvl>
    <w:lvl w:ilvl="5" w:tplc="791A3A90" w:tentative="1">
      <w:start w:val="1"/>
      <w:numFmt w:val="bullet"/>
      <w:lvlText w:val=""/>
      <w:lvlJc w:val="left"/>
      <w:pPr>
        <w:tabs>
          <w:tab w:val="num" w:pos="5310"/>
        </w:tabs>
        <w:ind w:left="5310" w:hanging="360"/>
      </w:pPr>
      <w:rPr>
        <w:rFonts w:ascii="Wingdings" w:hAnsi="Wingdings" w:hint="default"/>
      </w:rPr>
    </w:lvl>
    <w:lvl w:ilvl="6" w:tplc="090EB726" w:tentative="1">
      <w:start w:val="1"/>
      <w:numFmt w:val="bullet"/>
      <w:lvlText w:val=""/>
      <w:lvlJc w:val="left"/>
      <w:pPr>
        <w:tabs>
          <w:tab w:val="num" w:pos="6030"/>
        </w:tabs>
        <w:ind w:left="6030" w:hanging="360"/>
      </w:pPr>
      <w:rPr>
        <w:rFonts w:ascii="Symbol" w:hAnsi="Symbol" w:hint="default"/>
      </w:rPr>
    </w:lvl>
    <w:lvl w:ilvl="7" w:tplc="CB8C5DA6" w:tentative="1">
      <w:start w:val="1"/>
      <w:numFmt w:val="bullet"/>
      <w:lvlText w:val="o"/>
      <w:lvlJc w:val="left"/>
      <w:pPr>
        <w:tabs>
          <w:tab w:val="num" w:pos="6750"/>
        </w:tabs>
        <w:ind w:left="6750" w:hanging="360"/>
      </w:pPr>
      <w:rPr>
        <w:rFonts w:ascii="Courier New" w:hAnsi="Courier New" w:hint="default"/>
      </w:rPr>
    </w:lvl>
    <w:lvl w:ilvl="8" w:tplc="1BF04B10" w:tentative="1">
      <w:start w:val="1"/>
      <w:numFmt w:val="bullet"/>
      <w:lvlText w:val=""/>
      <w:lvlJc w:val="left"/>
      <w:pPr>
        <w:tabs>
          <w:tab w:val="num" w:pos="7470"/>
        </w:tabs>
        <w:ind w:left="7470" w:hanging="360"/>
      </w:pPr>
      <w:rPr>
        <w:rFonts w:ascii="Wingdings" w:hAnsi="Wingdings" w:hint="default"/>
      </w:rPr>
    </w:lvl>
  </w:abstractNum>
  <w:abstractNum w:abstractNumId="17" w15:restartNumberingAfterBreak="0">
    <w:nsid w:val="60C36025"/>
    <w:multiLevelType w:val="hybridMultilevel"/>
    <w:tmpl w:val="CF5CAE50"/>
    <w:lvl w:ilvl="0" w:tplc="201C4B82">
      <w:start w:val="1"/>
      <w:numFmt w:val="bullet"/>
      <w:lvlText w:val=""/>
      <w:lvlJc w:val="left"/>
      <w:pPr>
        <w:tabs>
          <w:tab w:val="num" w:pos="831"/>
        </w:tabs>
        <w:ind w:left="831" w:hanging="360"/>
      </w:pPr>
      <w:rPr>
        <w:rFonts w:ascii="Wingdings" w:hAnsi="Wingdings" w:hint="default"/>
        <w:sz w:val="16"/>
      </w:rPr>
    </w:lvl>
    <w:lvl w:ilvl="1" w:tplc="1458EE1A">
      <w:start w:val="1"/>
      <w:numFmt w:val="bullet"/>
      <w:lvlText w:val="o"/>
      <w:lvlJc w:val="left"/>
      <w:pPr>
        <w:tabs>
          <w:tab w:val="num" w:pos="1551"/>
        </w:tabs>
        <w:ind w:left="1551" w:hanging="360"/>
      </w:pPr>
      <w:rPr>
        <w:rFonts w:ascii="Courier New" w:hAnsi="Courier New" w:hint="default"/>
      </w:rPr>
    </w:lvl>
    <w:lvl w:ilvl="2" w:tplc="20EE8D9C">
      <w:start w:val="1"/>
      <w:numFmt w:val="bullet"/>
      <w:lvlText w:val=""/>
      <w:lvlJc w:val="left"/>
      <w:pPr>
        <w:tabs>
          <w:tab w:val="num" w:pos="2271"/>
        </w:tabs>
        <w:ind w:left="2271" w:hanging="360"/>
      </w:pPr>
      <w:rPr>
        <w:rFonts w:ascii="Wingdings" w:hAnsi="Wingdings" w:hint="default"/>
      </w:rPr>
    </w:lvl>
    <w:lvl w:ilvl="3" w:tplc="43047B92">
      <w:start w:val="1"/>
      <w:numFmt w:val="bullet"/>
      <w:lvlText w:val=""/>
      <w:lvlJc w:val="left"/>
      <w:pPr>
        <w:tabs>
          <w:tab w:val="num" w:pos="2991"/>
        </w:tabs>
        <w:ind w:left="2991" w:hanging="360"/>
      </w:pPr>
      <w:rPr>
        <w:rFonts w:ascii="Symbol" w:hAnsi="Symbol" w:hint="default"/>
      </w:rPr>
    </w:lvl>
    <w:lvl w:ilvl="4" w:tplc="F96AFB2E">
      <w:start w:val="1"/>
      <w:numFmt w:val="bullet"/>
      <w:lvlText w:val="o"/>
      <w:lvlJc w:val="left"/>
      <w:pPr>
        <w:tabs>
          <w:tab w:val="num" w:pos="3711"/>
        </w:tabs>
        <w:ind w:left="3711" w:hanging="360"/>
      </w:pPr>
      <w:rPr>
        <w:rFonts w:ascii="Courier New" w:hAnsi="Courier New" w:hint="default"/>
      </w:rPr>
    </w:lvl>
    <w:lvl w:ilvl="5" w:tplc="AEBE45A8" w:tentative="1">
      <w:start w:val="1"/>
      <w:numFmt w:val="bullet"/>
      <w:lvlText w:val=""/>
      <w:lvlJc w:val="left"/>
      <w:pPr>
        <w:tabs>
          <w:tab w:val="num" w:pos="4431"/>
        </w:tabs>
        <w:ind w:left="4431" w:hanging="360"/>
      </w:pPr>
      <w:rPr>
        <w:rFonts w:ascii="Wingdings" w:hAnsi="Wingdings" w:hint="default"/>
      </w:rPr>
    </w:lvl>
    <w:lvl w:ilvl="6" w:tplc="B220EAA4" w:tentative="1">
      <w:start w:val="1"/>
      <w:numFmt w:val="bullet"/>
      <w:lvlText w:val=""/>
      <w:lvlJc w:val="left"/>
      <w:pPr>
        <w:tabs>
          <w:tab w:val="num" w:pos="5151"/>
        </w:tabs>
        <w:ind w:left="5151" w:hanging="360"/>
      </w:pPr>
      <w:rPr>
        <w:rFonts w:ascii="Symbol" w:hAnsi="Symbol" w:hint="default"/>
      </w:rPr>
    </w:lvl>
    <w:lvl w:ilvl="7" w:tplc="1C36823A" w:tentative="1">
      <w:start w:val="1"/>
      <w:numFmt w:val="bullet"/>
      <w:lvlText w:val="o"/>
      <w:lvlJc w:val="left"/>
      <w:pPr>
        <w:tabs>
          <w:tab w:val="num" w:pos="5871"/>
        </w:tabs>
        <w:ind w:left="5871" w:hanging="360"/>
      </w:pPr>
      <w:rPr>
        <w:rFonts w:ascii="Courier New" w:hAnsi="Courier New" w:hint="default"/>
      </w:rPr>
    </w:lvl>
    <w:lvl w:ilvl="8" w:tplc="800A9ED0" w:tentative="1">
      <w:start w:val="1"/>
      <w:numFmt w:val="bullet"/>
      <w:lvlText w:val=""/>
      <w:lvlJc w:val="left"/>
      <w:pPr>
        <w:tabs>
          <w:tab w:val="num" w:pos="6591"/>
        </w:tabs>
        <w:ind w:left="6591" w:hanging="360"/>
      </w:pPr>
      <w:rPr>
        <w:rFonts w:ascii="Wingdings" w:hAnsi="Wingdings" w:hint="default"/>
      </w:rPr>
    </w:lvl>
  </w:abstractNum>
  <w:abstractNum w:abstractNumId="18" w15:restartNumberingAfterBreak="0">
    <w:nsid w:val="60C947A1"/>
    <w:multiLevelType w:val="hybridMultilevel"/>
    <w:tmpl w:val="827097D8"/>
    <w:lvl w:ilvl="0" w:tplc="0652BBBC">
      <w:start w:val="1"/>
      <w:numFmt w:val="decimal"/>
      <w:lvlText w:val="%1-"/>
      <w:lvlJc w:val="left"/>
      <w:pPr>
        <w:tabs>
          <w:tab w:val="num" w:pos="480"/>
        </w:tabs>
        <w:ind w:left="480" w:hanging="360"/>
      </w:pPr>
      <w:rPr>
        <w:rFonts w:hint="default"/>
      </w:rPr>
    </w:lvl>
    <w:lvl w:ilvl="1" w:tplc="D4DE0086" w:tentative="1">
      <w:start w:val="1"/>
      <w:numFmt w:val="lowerLetter"/>
      <w:lvlText w:val="%2."/>
      <w:lvlJc w:val="left"/>
      <w:pPr>
        <w:tabs>
          <w:tab w:val="num" w:pos="1200"/>
        </w:tabs>
        <w:ind w:left="1200" w:hanging="360"/>
      </w:pPr>
    </w:lvl>
    <w:lvl w:ilvl="2" w:tplc="8CB0E4E0" w:tentative="1">
      <w:start w:val="1"/>
      <w:numFmt w:val="lowerRoman"/>
      <w:lvlText w:val="%3."/>
      <w:lvlJc w:val="right"/>
      <w:pPr>
        <w:tabs>
          <w:tab w:val="num" w:pos="1920"/>
        </w:tabs>
        <w:ind w:left="1920" w:hanging="180"/>
      </w:pPr>
    </w:lvl>
    <w:lvl w:ilvl="3" w:tplc="1116C1C0" w:tentative="1">
      <w:start w:val="1"/>
      <w:numFmt w:val="decimal"/>
      <w:lvlText w:val="%4."/>
      <w:lvlJc w:val="left"/>
      <w:pPr>
        <w:tabs>
          <w:tab w:val="num" w:pos="2640"/>
        </w:tabs>
        <w:ind w:left="2640" w:hanging="360"/>
      </w:pPr>
    </w:lvl>
    <w:lvl w:ilvl="4" w:tplc="56FC741E" w:tentative="1">
      <w:start w:val="1"/>
      <w:numFmt w:val="lowerLetter"/>
      <w:lvlText w:val="%5."/>
      <w:lvlJc w:val="left"/>
      <w:pPr>
        <w:tabs>
          <w:tab w:val="num" w:pos="3360"/>
        </w:tabs>
        <w:ind w:left="3360" w:hanging="360"/>
      </w:pPr>
    </w:lvl>
    <w:lvl w:ilvl="5" w:tplc="3BB64664" w:tentative="1">
      <w:start w:val="1"/>
      <w:numFmt w:val="lowerRoman"/>
      <w:lvlText w:val="%6."/>
      <w:lvlJc w:val="right"/>
      <w:pPr>
        <w:tabs>
          <w:tab w:val="num" w:pos="4080"/>
        </w:tabs>
        <w:ind w:left="4080" w:hanging="180"/>
      </w:pPr>
    </w:lvl>
    <w:lvl w:ilvl="6" w:tplc="FF3EB2AA" w:tentative="1">
      <w:start w:val="1"/>
      <w:numFmt w:val="decimal"/>
      <w:lvlText w:val="%7."/>
      <w:lvlJc w:val="left"/>
      <w:pPr>
        <w:tabs>
          <w:tab w:val="num" w:pos="4800"/>
        </w:tabs>
        <w:ind w:left="4800" w:hanging="360"/>
      </w:pPr>
    </w:lvl>
    <w:lvl w:ilvl="7" w:tplc="AD8C5550" w:tentative="1">
      <w:start w:val="1"/>
      <w:numFmt w:val="lowerLetter"/>
      <w:lvlText w:val="%8."/>
      <w:lvlJc w:val="left"/>
      <w:pPr>
        <w:tabs>
          <w:tab w:val="num" w:pos="5520"/>
        </w:tabs>
        <w:ind w:left="5520" w:hanging="360"/>
      </w:pPr>
    </w:lvl>
    <w:lvl w:ilvl="8" w:tplc="652A8DB6" w:tentative="1">
      <w:start w:val="1"/>
      <w:numFmt w:val="lowerRoman"/>
      <w:lvlText w:val="%9."/>
      <w:lvlJc w:val="right"/>
      <w:pPr>
        <w:tabs>
          <w:tab w:val="num" w:pos="6240"/>
        </w:tabs>
        <w:ind w:left="6240" w:hanging="180"/>
      </w:pPr>
    </w:lvl>
  </w:abstractNum>
  <w:abstractNum w:abstractNumId="19" w15:restartNumberingAfterBreak="0">
    <w:nsid w:val="621E69BE"/>
    <w:multiLevelType w:val="hybridMultilevel"/>
    <w:tmpl w:val="7B083D1C"/>
    <w:lvl w:ilvl="0" w:tplc="C478B4D8">
      <w:start w:val="1"/>
      <w:numFmt w:val="decimal"/>
      <w:lvlText w:val="%1)"/>
      <w:lvlJc w:val="left"/>
      <w:pPr>
        <w:tabs>
          <w:tab w:val="num" w:pos="450"/>
        </w:tabs>
        <w:ind w:left="450" w:hanging="360"/>
      </w:pPr>
      <w:rPr>
        <w:rFonts w:hint="default"/>
        <w:b/>
      </w:rPr>
    </w:lvl>
    <w:lvl w:ilvl="1" w:tplc="3F3A0102" w:tentative="1">
      <w:start w:val="1"/>
      <w:numFmt w:val="lowerLetter"/>
      <w:lvlText w:val="%2."/>
      <w:lvlJc w:val="left"/>
      <w:pPr>
        <w:tabs>
          <w:tab w:val="num" w:pos="1170"/>
        </w:tabs>
        <w:ind w:left="1170" w:hanging="360"/>
      </w:pPr>
    </w:lvl>
    <w:lvl w:ilvl="2" w:tplc="213C746E" w:tentative="1">
      <w:start w:val="1"/>
      <w:numFmt w:val="lowerRoman"/>
      <w:lvlText w:val="%3."/>
      <w:lvlJc w:val="right"/>
      <w:pPr>
        <w:tabs>
          <w:tab w:val="num" w:pos="1890"/>
        </w:tabs>
        <w:ind w:left="1890" w:hanging="180"/>
      </w:pPr>
    </w:lvl>
    <w:lvl w:ilvl="3" w:tplc="310A9E2C" w:tentative="1">
      <w:start w:val="1"/>
      <w:numFmt w:val="decimal"/>
      <w:lvlText w:val="%4."/>
      <w:lvlJc w:val="left"/>
      <w:pPr>
        <w:tabs>
          <w:tab w:val="num" w:pos="2610"/>
        </w:tabs>
        <w:ind w:left="2610" w:hanging="360"/>
      </w:pPr>
    </w:lvl>
    <w:lvl w:ilvl="4" w:tplc="7E4EEF60" w:tentative="1">
      <w:start w:val="1"/>
      <w:numFmt w:val="lowerLetter"/>
      <w:lvlText w:val="%5."/>
      <w:lvlJc w:val="left"/>
      <w:pPr>
        <w:tabs>
          <w:tab w:val="num" w:pos="3330"/>
        </w:tabs>
        <w:ind w:left="3330" w:hanging="360"/>
      </w:pPr>
    </w:lvl>
    <w:lvl w:ilvl="5" w:tplc="FDD8E752" w:tentative="1">
      <w:start w:val="1"/>
      <w:numFmt w:val="lowerRoman"/>
      <w:lvlText w:val="%6."/>
      <w:lvlJc w:val="right"/>
      <w:pPr>
        <w:tabs>
          <w:tab w:val="num" w:pos="4050"/>
        </w:tabs>
        <w:ind w:left="4050" w:hanging="180"/>
      </w:pPr>
    </w:lvl>
    <w:lvl w:ilvl="6" w:tplc="EB6E8F8E" w:tentative="1">
      <w:start w:val="1"/>
      <w:numFmt w:val="decimal"/>
      <w:lvlText w:val="%7."/>
      <w:lvlJc w:val="left"/>
      <w:pPr>
        <w:tabs>
          <w:tab w:val="num" w:pos="4770"/>
        </w:tabs>
        <w:ind w:left="4770" w:hanging="360"/>
      </w:pPr>
    </w:lvl>
    <w:lvl w:ilvl="7" w:tplc="E132E3B8" w:tentative="1">
      <w:start w:val="1"/>
      <w:numFmt w:val="lowerLetter"/>
      <w:lvlText w:val="%8."/>
      <w:lvlJc w:val="left"/>
      <w:pPr>
        <w:tabs>
          <w:tab w:val="num" w:pos="5490"/>
        </w:tabs>
        <w:ind w:left="5490" w:hanging="360"/>
      </w:pPr>
    </w:lvl>
    <w:lvl w:ilvl="8" w:tplc="B1720060" w:tentative="1">
      <w:start w:val="1"/>
      <w:numFmt w:val="lowerRoman"/>
      <w:lvlText w:val="%9."/>
      <w:lvlJc w:val="right"/>
      <w:pPr>
        <w:tabs>
          <w:tab w:val="num" w:pos="6210"/>
        </w:tabs>
        <w:ind w:left="6210" w:hanging="180"/>
      </w:pPr>
    </w:lvl>
  </w:abstractNum>
  <w:abstractNum w:abstractNumId="20" w15:restartNumberingAfterBreak="0">
    <w:nsid w:val="628B3D96"/>
    <w:multiLevelType w:val="hybridMultilevel"/>
    <w:tmpl w:val="F67EC1E0"/>
    <w:lvl w:ilvl="0" w:tplc="7E6675E6">
      <w:start w:val="1"/>
      <w:numFmt w:val="upperLetter"/>
      <w:pStyle w:val="Balk1"/>
      <w:lvlText w:val="%1-"/>
      <w:lvlJc w:val="left"/>
      <w:pPr>
        <w:tabs>
          <w:tab w:val="num" w:pos="450"/>
        </w:tabs>
        <w:ind w:left="450" w:hanging="360"/>
      </w:pPr>
      <w:rPr>
        <w:rFonts w:hint="default"/>
      </w:rPr>
    </w:lvl>
    <w:lvl w:ilvl="1" w:tplc="973C4A64">
      <w:start w:val="5"/>
      <w:numFmt w:val="bullet"/>
      <w:lvlText w:val="-"/>
      <w:lvlJc w:val="left"/>
      <w:pPr>
        <w:tabs>
          <w:tab w:val="num" w:pos="1170"/>
        </w:tabs>
        <w:ind w:left="1170" w:hanging="360"/>
      </w:pPr>
      <w:rPr>
        <w:rFonts w:ascii="Times New Roman" w:eastAsia="Times New Roman" w:hAnsi="Times New Roman" w:cs="Times New Roman" w:hint="default"/>
      </w:rPr>
    </w:lvl>
    <w:lvl w:ilvl="2" w:tplc="4C246972" w:tentative="1">
      <w:start w:val="1"/>
      <w:numFmt w:val="lowerRoman"/>
      <w:lvlText w:val="%3."/>
      <w:lvlJc w:val="right"/>
      <w:pPr>
        <w:tabs>
          <w:tab w:val="num" w:pos="1890"/>
        </w:tabs>
        <w:ind w:left="1890" w:hanging="180"/>
      </w:pPr>
    </w:lvl>
    <w:lvl w:ilvl="3" w:tplc="ACB294DC" w:tentative="1">
      <w:start w:val="1"/>
      <w:numFmt w:val="decimal"/>
      <w:lvlText w:val="%4."/>
      <w:lvlJc w:val="left"/>
      <w:pPr>
        <w:tabs>
          <w:tab w:val="num" w:pos="2610"/>
        </w:tabs>
        <w:ind w:left="2610" w:hanging="360"/>
      </w:pPr>
    </w:lvl>
    <w:lvl w:ilvl="4" w:tplc="4C781D38" w:tentative="1">
      <w:start w:val="1"/>
      <w:numFmt w:val="lowerLetter"/>
      <w:lvlText w:val="%5."/>
      <w:lvlJc w:val="left"/>
      <w:pPr>
        <w:tabs>
          <w:tab w:val="num" w:pos="3330"/>
        </w:tabs>
        <w:ind w:left="3330" w:hanging="360"/>
      </w:pPr>
    </w:lvl>
    <w:lvl w:ilvl="5" w:tplc="64BC155A" w:tentative="1">
      <w:start w:val="1"/>
      <w:numFmt w:val="lowerRoman"/>
      <w:lvlText w:val="%6."/>
      <w:lvlJc w:val="right"/>
      <w:pPr>
        <w:tabs>
          <w:tab w:val="num" w:pos="4050"/>
        </w:tabs>
        <w:ind w:left="4050" w:hanging="180"/>
      </w:pPr>
    </w:lvl>
    <w:lvl w:ilvl="6" w:tplc="9D5C523E" w:tentative="1">
      <w:start w:val="1"/>
      <w:numFmt w:val="decimal"/>
      <w:lvlText w:val="%7."/>
      <w:lvlJc w:val="left"/>
      <w:pPr>
        <w:tabs>
          <w:tab w:val="num" w:pos="4770"/>
        </w:tabs>
        <w:ind w:left="4770" w:hanging="360"/>
      </w:pPr>
    </w:lvl>
    <w:lvl w:ilvl="7" w:tplc="660EAA34" w:tentative="1">
      <w:start w:val="1"/>
      <w:numFmt w:val="lowerLetter"/>
      <w:lvlText w:val="%8."/>
      <w:lvlJc w:val="left"/>
      <w:pPr>
        <w:tabs>
          <w:tab w:val="num" w:pos="5490"/>
        </w:tabs>
        <w:ind w:left="5490" w:hanging="360"/>
      </w:pPr>
    </w:lvl>
    <w:lvl w:ilvl="8" w:tplc="1274329E" w:tentative="1">
      <w:start w:val="1"/>
      <w:numFmt w:val="lowerRoman"/>
      <w:lvlText w:val="%9."/>
      <w:lvlJc w:val="right"/>
      <w:pPr>
        <w:tabs>
          <w:tab w:val="num" w:pos="6210"/>
        </w:tabs>
        <w:ind w:left="6210" w:hanging="180"/>
      </w:pPr>
    </w:lvl>
  </w:abstractNum>
  <w:abstractNum w:abstractNumId="21" w15:restartNumberingAfterBreak="0">
    <w:nsid w:val="655C5671"/>
    <w:multiLevelType w:val="hybridMultilevel"/>
    <w:tmpl w:val="BC1E3B36"/>
    <w:lvl w:ilvl="0" w:tplc="FA924494">
      <w:start w:val="1"/>
      <w:numFmt w:val="decimal"/>
      <w:lvlText w:val="%1)"/>
      <w:lvlJc w:val="left"/>
      <w:pPr>
        <w:tabs>
          <w:tab w:val="num" w:pos="450"/>
        </w:tabs>
        <w:ind w:left="450" w:hanging="360"/>
      </w:pPr>
      <w:rPr>
        <w:rFonts w:hint="default"/>
        <w:b/>
      </w:rPr>
    </w:lvl>
    <w:lvl w:ilvl="1" w:tplc="747AEDA6" w:tentative="1">
      <w:start w:val="1"/>
      <w:numFmt w:val="lowerLetter"/>
      <w:lvlText w:val="%2."/>
      <w:lvlJc w:val="left"/>
      <w:pPr>
        <w:tabs>
          <w:tab w:val="num" w:pos="1170"/>
        </w:tabs>
        <w:ind w:left="1170" w:hanging="360"/>
      </w:pPr>
    </w:lvl>
    <w:lvl w:ilvl="2" w:tplc="79FAEAE8" w:tentative="1">
      <w:start w:val="1"/>
      <w:numFmt w:val="lowerRoman"/>
      <w:lvlText w:val="%3."/>
      <w:lvlJc w:val="right"/>
      <w:pPr>
        <w:tabs>
          <w:tab w:val="num" w:pos="1890"/>
        </w:tabs>
        <w:ind w:left="1890" w:hanging="180"/>
      </w:pPr>
    </w:lvl>
    <w:lvl w:ilvl="3" w:tplc="50762C72" w:tentative="1">
      <w:start w:val="1"/>
      <w:numFmt w:val="decimal"/>
      <w:lvlText w:val="%4."/>
      <w:lvlJc w:val="left"/>
      <w:pPr>
        <w:tabs>
          <w:tab w:val="num" w:pos="2610"/>
        </w:tabs>
        <w:ind w:left="2610" w:hanging="360"/>
      </w:pPr>
    </w:lvl>
    <w:lvl w:ilvl="4" w:tplc="9A3A4922" w:tentative="1">
      <w:start w:val="1"/>
      <w:numFmt w:val="lowerLetter"/>
      <w:lvlText w:val="%5."/>
      <w:lvlJc w:val="left"/>
      <w:pPr>
        <w:tabs>
          <w:tab w:val="num" w:pos="3330"/>
        </w:tabs>
        <w:ind w:left="3330" w:hanging="360"/>
      </w:pPr>
    </w:lvl>
    <w:lvl w:ilvl="5" w:tplc="020242B6" w:tentative="1">
      <w:start w:val="1"/>
      <w:numFmt w:val="lowerRoman"/>
      <w:lvlText w:val="%6."/>
      <w:lvlJc w:val="right"/>
      <w:pPr>
        <w:tabs>
          <w:tab w:val="num" w:pos="4050"/>
        </w:tabs>
        <w:ind w:left="4050" w:hanging="180"/>
      </w:pPr>
    </w:lvl>
    <w:lvl w:ilvl="6" w:tplc="A808D618" w:tentative="1">
      <w:start w:val="1"/>
      <w:numFmt w:val="decimal"/>
      <w:lvlText w:val="%7."/>
      <w:lvlJc w:val="left"/>
      <w:pPr>
        <w:tabs>
          <w:tab w:val="num" w:pos="4770"/>
        </w:tabs>
        <w:ind w:left="4770" w:hanging="360"/>
      </w:pPr>
    </w:lvl>
    <w:lvl w:ilvl="7" w:tplc="04B29616" w:tentative="1">
      <w:start w:val="1"/>
      <w:numFmt w:val="lowerLetter"/>
      <w:lvlText w:val="%8."/>
      <w:lvlJc w:val="left"/>
      <w:pPr>
        <w:tabs>
          <w:tab w:val="num" w:pos="5490"/>
        </w:tabs>
        <w:ind w:left="5490" w:hanging="360"/>
      </w:pPr>
    </w:lvl>
    <w:lvl w:ilvl="8" w:tplc="4478030E" w:tentative="1">
      <w:start w:val="1"/>
      <w:numFmt w:val="lowerRoman"/>
      <w:lvlText w:val="%9."/>
      <w:lvlJc w:val="right"/>
      <w:pPr>
        <w:tabs>
          <w:tab w:val="num" w:pos="6210"/>
        </w:tabs>
        <w:ind w:left="6210" w:hanging="180"/>
      </w:pPr>
    </w:lvl>
  </w:abstractNum>
  <w:abstractNum w:abstractNumId="22" w15:restartNumberingAfterBreak="0">
    <w:nsid w:val="66C856A6"/>
    <w:multiLevelType w:val="hybridMultilevel"/>
    <w:tmpl w:val="29621A26"/>
    <w:lvl w:ilvl="0" w:tplc="BE6E0B3E">
      <w:start w:val="2"/>
      <w:numFmt w:val="lowerLetter"/>
      <w:lvlText w:val="%1)"/>
      <w:lvlJc w:val="left"/>
      <w:pPr>
        <w:tabs>
          <w:tab w:val="num" w:pos="1065"/>
        </w:tabs>
        <w:ind w:left="1065" w:hanging="360"/>
      </w:pPr>
      <w:rPr>
        <w:rFonts w:hint="default"/>
      </w:rPr>
    </w:lvl>
    <w:lvl w:ilvl="1" w:tplc="C0C26696" w:tentative="1">
      <w:start w:val="1"/>
      <w:numFmt w:val="lowerLetter"/>
      <w:lvlText w:val="%2."/>
      <w:lvlJc w:val="left"/>
      <w:pPr>
        <w:tabs>
          <w:tab w:val="num" w:pos="1785"/>
        </w:tabs>
        <w:ind w:left="1785" w:hanging="360"/>
      </w:pPr>
    </w:lvl>
    <w:lvl w:ilvl="2" w:tplc="1E7E4EBA" w:tentative="1">
      <w:start w:val="1"/>
      <w:numFmt w:val="lowerRoman"/>
      <w:lvlText w:val="%3."/>
      <w:lvlJc w:val="right"/>
      <w:pPr>
        <w:tabs>
          <w:tab w:val="num" w:pos="2505"/>
        </w:tabs>
        <w:ind w:left="2505" w:hanging="180"/>
      </w:pPr>
    </w:lvl>
    <w:lvl w:ilvl="3" w:tplc="84B807A8" w:tentative="1">
      <w:start w:val="1"/>
      <w:numFmt w:val="decimal"/>
      <w:lvlText w:val="%4."/>
      <w:lvlJc w:val="left"/>
      <w:pPr>
        <w:tabs>
          <w:tab w:val="num" w:pos="3225"/>
        </w:tabs>
        <w:ind w:left="3225" w:hanging="360"/>
      </w:pPr>
    </w:lvl>
    <w:lvl w:ilvl="4" w:tplc="028E5AFE" w:tentative="1">
      <w:start w:val="1"/>
      <w:numFmt w:val="lowerLetter"/>
      <w:lvlText w:val="%5."/>
      <w:lvlJc w:val="left"/>
      <w:pPr>
        <w:tabs>
          <w:tab w:val="num" w:pos="3945"/>
        </w:tabs>
        <w:ind w:left="3945" w:hanging="360"/>
      </w:pPr>
    </w:lvl>
    <w:lvl w:ilvl="5" w:tplc="2D740F9E" w:tentative="1">
      <w:start w:val="1"/>
      <w:numFmt w:val="lowerRoman"/>
      <w:lvlText w:val="%6."/>
      <w:lvlJc w:val="right"/>
      <w:pPr>
        <w:tabs>
          <w:tab w:val="num" w:pos="4665"/>
        </w:tabs>
        <w:ind w:left="4665" w:hanging="180"/>
      </w:pPr>
    </w:lvl>
    <w:lvl w:ilvl="6" w:tplc="9E663C78" w:tentative="1">
      <w:start w:val="1"/>
      <w:numFmt w:val="decimal"/>
      <w:lvlText w:val="%7."/>
      <w:lvlJc w:val="left"/>
      <w:pPr>
        <w:tabs>
          <w:tab w:val="num" w:pos="5385"/>
        </w:tabs>
        <w:ind w:left="5385" w:hanging="360"/>
      </w:pPr>
    </w:lvl>
    <w:lvl w:ilvl="7" w:tplc="24264F46" w:tentative="1">
      <w:start w:val="1"/>
      <w:numFmt w:val="lowerLetter"/>
      <w:lvlText w:val="%8."/>
      <w:lvlJc w:val="left"/>
      <w:pPr>
        <w:tabs>
          <w:tab w:val="num" w:pos="6105"/>
        </w:tabs>
        <w:ind w:left="6105" w:hanging="360"/>
      </w:pPr>
    </w:lvl>
    <w:lvl w:ilvl="8" w:tplc="C77449C4" w:tentative="1">
      <w:start w:val="1"/>
      <w:numFmt w:val="lowerRoman"/>
      <w:lvlText w:val="%9."/>
      <w:lvlJc w:val="right"/>
      <w:pPr>
        <w:tabs>
          <w:tab w:val="num" w:pos="6825"/>
        </w:tabs>
        <w:ind w:left="6825" w:hanging="180"/>
      </w:pPr>
    </w:lvl>
  </w:abstractNum>
  <w:abstractNum w:abstractNumId="23" w15:restartNumberingAfterBreak="0">
    <w:nsid w:val="692D3B07"/>
    <w:multiLevelType w:val="hybridMultilevel"/>
    <w:tmpl w:val="B4F46EDC"/>
    <w:lvl w:ilvl="0" w:tplc="A4889E54">
      <w:start w:val="6"/>
      <w:numFmt w:val="decimal"/>
      <w:lvlText w:val="%1-"/>
      <w:lvlJc w:val="left"/>
      <w:pPr>
        <w:tabs>
          <w:tab w:val="num" w:pos="480"/>
        </w:tabs>
        <w:ind w:left="480" w:hanging="360"/>
      </w:pPr>
      <w:rPr>
        <w:rFonts w:hint="default"/>
      </w:rPr>
    </w:lvl>
    <w:lvl w:ilvl="1" w:tplc="868AE09E" w:tentative="1">
      <w:start w:val="1"/>
      <w:numFmt w:val="lowerLetter"/>
      <w:lvlText w:val="%2."/>
      <w:lvlJc w:val="left"/>
      <w:pPr>
        <w:tabs>
          <w:tab w:val="num" w:pos="1200"/>
        </w:tabs>
        <w:ind w:left="1200" w:hanging="360"/>
      </w:pPr>
    </w:lvl>
    <w:lvl w:ilvl="2" w:tplc="9692D50C" w:tentative="1">
      <w:start w:val="1"/>
      <w:numFmt w:val="lowerRoman"/>
      <w:lvlText w:val="%3."/>
      <w:lvlJc w:val="right"/>
      <w:pPr>
        <w:tabs>
          <w:tab w:val="num" w:pos="1920"/>
        </w:tabs>
        <w:ind w:left="1920" w:hanging="180"/>
      </w:pPr>
    </w:lvl>
    <w:lvl w:ilvl="3" w:tplc="C69E30AC" w:tentative="1">
      <w:start w:val="1"/>
      <w:numFmt w:val="decimal"/>
      <w:lvlText w:val="%4."/>
      <w:lvlJc w:val="left"/>
      <w:pPr>
        <w:tabs>
          <w:tab w:val="num" w:pos="2640"/>
        </w:tabs>
        <w:ind w:left="2640" w:hanging="360"/>
      </w:pPr>
    </w:lvl>
    <w:lvl w:ilvl="4" w:tplc="80DC1432" w:tentative="1">
      <w:start w:val="1"/>
      <w:numFmt w:val="lowerLetter"/>
      <w:lvlText w:val="%5."/>
      <w:lvlJc w:val="left"/>
      <w:pPr>
        <w:tabs>
          <w:tab w:val="num" w:pos="3360"/>
        </w:tabs>
        <w:ind w:left="3360" w:hanging="360"/>
      </w:pPr>
    </w:lvl>
    <w:lvl w:ilvl="5" w:tplc="0A083C98" w:tentative="1">
      <w:start w:val="1"/>
      <w:numFmt w:val="lowerRoman"/>
      <w:lvlText w:val="%6."/>
      <w:lvlJc w:val="right"/>
      <w:pPr>
        <w:tabs>
          <w:tab w:val="num" w:pos="4080"/>
        </w:tabs>
        <w:ind w:left="4080" w:hanging="180"/>
      </w:pPr>
    </w:lvl>
    <w:lvl w:ilvl="6" w:tplc="2612D41A" w:tentative="1">
      <w:start w:val="1"/>
      <w:numFmt w:val="decimal"/>
      <w:lvlText w:val="%7."/>
      <w:lvlJc w:val="left"/>
      <w:pPr>
        <w:tabs>
          <w:tab w:val="num" w:pos="4800"/>
        </w:tabs>
        <w:ind w:left="4800" w:hanging="360"/>
      </w:pPr>
    </w:lvl>
    <w:lvl w:ilvl="7" w:tplc="83F01AAE" w:tentative="1">
      <w:start w:val="1"/>
      <w:numFmt w:val="lowerLetter"/>
      <w:lvlText w:val="%8."/>
      <w:lvlJc w:val="left"/>
      <w:pPr>
        <w:tabs>
          <w:tab w:val="num" w:pos="5520"/>
        </w:tabs>
        <w:ind w:left="5520" w:hanging="360"/>
      </w:pPr>
    </w:lvl>
    <w:lvl w:ilvl="8" w:tplc="F53228AE" w:tentative="1">
      <w:start w:val="1"/>
      <w:numFmt w:val="lowerRoman"/>
      <w:lvlText w:val="%9."/>
      <w:lvlJc w:val="right"/>
      <w:pPr>
        <w:tabs>
          <w:tab w:val="num" w:pos="6240"/>
        </w:tabs>
        <w:ind w:left="6240" w:hanging="180"/>
      </w:pPr>
    </w:lvl>
  </w:abstractNum>
  <w:abstractNum w:abstractNumId="24" w15:restartNumberingAfterBreak="0">
    <w:nsid w:val="6C2925E3"/>
    <w:multiLevelType w:val="hybridMultilevel"/>
    <w:tmpl w:val="6BFC1DE8"/>
    <w:lvl w:ilvl="0" w:tplc="4A4A8FE2">
      <w:start w:val="1"/>
      <w:numFmt w:val="bullet"/>
      <w:lvlText w:val=""/>
      <w:lvlJc w:val="left"/>
      <w:pPr>
        <w:tabs>
          <w:tab w:val="num" w:pos="1710"/>
        </w:tabs>
        <w:ind w:left="1710" w:hanging="360"/>
      </w:pPr>
      <w:rPr>
        <w:rFonts w:ascii="Wingdings" w:hAnsi="Wingdings" w:hint="default"/>
        <w:sz w:val="16"/>
      </w:rPr>
    </w:lvl>
    <w:lvl w:ilvl="1" w:tplc="36C0DEC2" w:tentative="1">
      <w:start w:val="1"/>
      <w:numFmt w:val="bullet"/>
      <w:lvlText w:val="o"/>
      <w:lvlJc w:val="left"/>
      <w:pPr>
        <w:tabs>
          <w:tab w:val="num" w:pos="2430"/>
        </w:tabs>
        <w:ind w:left="2430" w:hanging="360"/>
      </w:pPr>
      <w:rPr>
        <w:rFonts w:ascii="Courier New" w:hAnsi="Courier New" w:hint="default"/>
      </w:rPr>
    </w:lvl>
    <w:lvl w:ilvl="2" w:tplc="6D8E6B48" w:tentative="1">
      <w:start w:val="1"/>
      <w:numFmt w:val="bullet"/>
      <w:lvlText w:val=""/>
      <w:lvlJc w:val="left"/>
      <w:pPr>
        <w:tabs>
          <w:tab w:val="num" w:pos="3150"/>
        </w:tabs>
        <w:ind w:left="3150" w:hanging="360"/>
      </w:pPr>
      <w:rPr>
        <w:rFonts w:ascii="Wingdings" w:hAnsi="Wingdings" w:hint="default"/>
      </w:rPr>
    </w:lvl>
    <w:lvl w:ilvl="3" w:tplc="211A2FE6" w:tentative="1">
      <w:start w:val="1"/>
      <w:numFmt w:val="bullet"/>
      <w:lvlText w:val=""/>
      <w:lvlJc w:val="left"/>
      <w:pPr>
        <w:tabs>
          <w:tab w:val="num" w:pos="3870"/>
        </w:tabs>
        <w:ind w:left="3870" w:hanging="360"/>
      </w:pPr>
      <w:rPr>
        <w:rFonts w:ascii="Symbol" w:hAnsi="Symbol" w:hint="default"/>
      </w:rPr>
    </w:lvl>
    <w:lvl w:ilvl="4" w:tplc="D5ACB50A" w:tentative="1">
      <w:start w:val="1"/>
      <w:numFmt w:val="bullet"/>
      <w:lvlText w:val="o"/>
      <w:lvlJc w:val="left"/>
      <w:pPr>
        <w:tabs>
          <w:tab w:val="num" w:pos="4590"/>
        </w:tabs>
        <w:ind w:left="4590" w:hanging="360"/>
      </w:pPr>
      <w:rPr>
        <w:rFonts w:ascii="Courier New" w:hAnsi="Courier New" w:hint="default"/>
      </w:rPr>
    </w:lvl>
    <w:lvl w:ilvl="5" w:tplc="DDC43E7E" w:tentative="1">
      <w:start w:val="1"/>
      <w:numFmt w:val="bullet"/>
      <w:lvlText w:val=""/>
      <w:lvlJc w:val="left"/>
      <w:pPr>
        <w:tabs>
          <w:tab w:val="num" w:pos="5310"/>
        </w:tabs>
        <w:ind w:left="5310" w:hanging="360"/>
      </w:pPr>
      <w:rPr>
        <w:rFonts w:ascii="Wingdings" w:hAnsi="Wingdings" w:hint="default"/>
      </w:rPr>
    </w:lvl>
    <w:lvl w:ilvl="6" w:tplc="B2CCEA18" w:tentative="1">
      <w:start w:val="1"/>
      <w:numFmt w:val="bullet"/>
      <w:lvlText w:val=""/>
      <w:lvlJc w:val="left"/>
      <w:pPr>
        <w:tabs>
          <w:tab w:val="num" w:pos="6030"/>
        </w:tabs>
        <w:ind w:left="6030" w:hanging="360"/>
      </w:pPr>
      <w:rPr>
        <w:rFonts w:ascii="Symbol" w:hAnsi="Symbol" w:hint="default"/>
      </w:rPr>
    </w:lvl>
    <w:lvl w:ilvl="7" w:tplc="53461FF8" w:tentative="1">
      <w:start w:val="1"/>
      <w:numFmt w:val="bullet"/>
      <w:lvlText w:val="o"/>
      <w:lvlJc w:val="left"/>
      <w:pPr>
        <w:tabs>
          <w:tab w:val="num" w:pos="6750"/>
        </w:tabs>
        <w:ind w:left="6750" w:hanging="360"/>
      </w:pPr>
      <w:rPr>
        <w:rFonts w:ascii="Courier New" w:hAnsi="Courier New" w:hint="default"/>
      </w:rPr>
    </w:lvl>
    <w:lvl w:ilvl="8" w:tplc="AD448BBE" w:tentative="1">
      <w:start w:val="1"/>
      <w:numFmt w:val="bullet"/>
      <w:lvlText w:val=""/>
      <w:lvlJc w:val="left"/>
      <w:pPr>
        <w:tabs>
          <w:tab w:val="num" w:pos="7470"/>
        </w:tabs>
        <w:ind w:left="7470" w:hanging="360"/>
      </w:pPr>
      <w:rPr>
        <w:rFonts w:ascii="Wingdings" w:hAnsi="Wingdings" w:hint="default"/>
      </w:rPr>
    </w:lvl>
  </w:abstractNum>
  <w:abstractNum w:abstractNumId="25" w15:restartNumberingAfterBreak="0">
    <w:nsid w:val="747755B8"/>
    <w:multiLevelType w:val="singleLevel"/>
    <w:tmpl w:val="8FB239B0"/>
    <w:lvl w:ilvl="0">
      <w:start w:val="1"/>
      <w:numFmt w:val="decimal"/>
      <w:lvlText w:val="(%1)"/>
      <w:lvlJc w:val="left"/>
      <w:pPr>
        <w:tabs>
          <w:tab w:val="num" w:pos="1305"/>
        </w:tabs>
        <w:ind w:left="1305" w:hanging="360"/>
      </w:pPr>
      <w:rPr>
        <w:rFonts w:hint="default"/>
      </w:rPr>
    </w:lvl>
  </w:abstractNum>
  <w:abstractNum w:abstractNumId="26" w15:restartNumberingAfterBreak="0">
    <w:nsid w:val="75DB293D"/>
    <w:multiLevelType w:val="hybridMultilevel"/>
    <w:tmpl w:val="8B0E0514"/>
    <w:lvl w:ilvl="0" w:tplc="D5CA3B32">
      <w:start w:val="1"/>
      <w:numFmt w:val="bullet"/>
      <w:lvlText w:val=""/>
      <w:lvlJc w:val="left"/>
      <w:pPr>
        <w:tabs>
          <w:tab w:val="num" w:pos="720"/>
        </w:tabs>
        <w:ind w:left="720" w:hanging="360"/>
      </w:pPr>
      <w:rPr>
        <w:rFonts w:ascii="Symbol" w:hAnsi="Symbol" w:hint="default"/>
      </w:rPr>
    </w:lvl>
    <w:lvl w:ilvl="1" w:tplc="6E2ADC06" w:tentative="1">
      <w:start w:val="1"/>
      <w:numFmt w:val="bullet"/>
      <w:lvlText w:val="o"/>
      <w:lvlJc w:val="left"/>
      <w:pPr>
        <w:tabs>
          <w:tab w:val="num" w:pos="1440"/>
        </w:tabs>
        <w:ind w:left="1440" w:hanging="360"/>
      </w:pPr>
      <w:rPr>
        <w:rFonts w:ascii="Courier New" w:hAnsi="Courier New" w:hint="default"/>
      </w:rPr>
    </w:lvl>
    <w:lvl w:ilvl="2" w:tplc="8D161EE0" w:tentative="1">
      <w:start w:val="1"/>
      <w:numFmt w:val="bullet"/>
      <w:lvlText w:val=""/>
      <w:lvlJc w:val="left"/>
      <w:pPr>
        <w:tabs>
          <w:tab w:val="num" w:pos="2160"/>
        </w:tabs>
        <w:ind w:left="2160" w:hanging="360"/>
      </w:pPr>
      <w:rPr>
        <w:rFonts w:ascii="Wingdings" w:hAnsi="Wingdings" w:hint="default"/>
      </w:rPr>
    </w:lvl>
    <w:lvl w:ilvl="3" w:tplc="CE02B654" w:tentative="1">
      <w:start w:val="1"/>
      <w:numFmt w:val="bullet"/>
      <w:lvlText w:val=""/>
      <w:lvlJc w:val="left"/>
      <w:pPr>
        <w:tabs>
          <w:tab w:val="num" w:pos="2880"/>
        </w:tabs>
        <w:ind w:left="2880" w:hanging="360"/>
      </w:pPr>
      <w:rPr>
        <w:rFonts w:ascii="Symbol" w:hAnsi="Symbol" w:hint="default"/>
      </w:rPr>
    </w:lvl>
    <w:lvl w:ilvl="4" w:tplc="2B0E372A" w:tentative="1">
      <w:start w:val="1"/>
      <w:numFmt w:val="bullet"/>
      <w:lvlText w:val="o"/>
      <w:lvlJc w:val="left"/>
      <w:pPr>
        <w:tabs>
          <w:tab w:val="num" w:pos="3600"/>
        </w:tabs>
        <w:ind w:left="3600" w:hanging="360"/>
      </w:pPr>
      <w:rPr>
        <w:rFonts w:ascii="Courier New" w:hAnsi="Courier New" w:hint="default"/>
      </w:rPr>
    </w:lvl>
    <w:lvl w:ilvl="5" w:tplc="CFBAB912" w:tentative="1">
      <w:start w:val="1"/>
      <w:numFmt w:val="bullet"/>
      <w:lvlText w:val=""/>
      <w:lvlJc w:val="left"/>
      <w:pPr>
        <w:tabs>
          <w:tab w:val="num" w:pos="4320"/>
        </w:tabs>
        <w:ind w:left="4320" w:hanging="360"/>
      </w:pPr>
      <w:rPr>
        <w:rFonts w:ascii="Wingdings" w:hAnsi="Wingdings" w:hint="default"/>
      </w:rPr>
    </w:lvl>
    <w:lvl w:ilvl="6" w:tplc="5FDE5BFC" w:tentative="1">
      <w:start w:val="1"/>
      <w:numFmt w:val="bullet"/>
      <w:lvlText w:val=""/>
      <w:lvlJc w:val="left"/>
      <w:pPr>
        <w:tabs>
          <w:tab w:val="num" w:pos="5040"/>
        </w:tabs>
        <w:ind w:left="5040" w:hanging="360"/>
      </w:pPr>
      <w:rPr>
        <w:rFonts w:ascii="Symbol" w:hAnsi="Symbol" w:hint="default"/>
      </w:rPr>
    </w:lvl>
    <w:lvl w:ilvl="7" w:tplc="4A4A7662" w:tentative="1">
      <w:start w:val="1"/>
      <w:numFmt w:val="bullet"/>
      <w:lvlText w:val="o"/>
      <w:lvlJc w:val="left"/>
      <w:pPr>
        <w:tabs>
          <w:tab w:val="num" w:pos="5760"/>
        </w:tabs>
        <w:ind w:left="5760" w:hanging="360"/>
      </w:pPr>
      <w:rPr>
        <w:rFonts w:ascii="Courier New" w:hAnsi="Courier New" w:hint="default"/>
      </w:rPr>
    </w:lvl>
    <w:lvl w:ilvl="8" w:tplc="EF5AE66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F71D7F"/>
    <w:multiLevelType w:val="hybridMultilevel"/>
    <w:tmpl w:val="B1E404B2"/>
    <w:lvl w:ilvl="0" w:tplc="7F987724">
      <w:start w:val="1"/>
      <w:numFmt w:val="bullet"/>
      <w:lvlText w:val=""/>
      <w:lvlJc w:val="left"/>
      <w:pPr>
        <w:tabs>
          <w:tab w:val="num" w:pos="720"/>
        </w:tabs>
        <w:ind w:left="720" w:hanging="360"/>
      </w:pPr>
      <w:rPr>
        <w:rFonts w:ascii="Symbol" w:hAnsi="Symbol" w:hint="default"/>
      </w:rPr>
    </w:lvl>
    <w:lvl w:ilvl="1" w:tplc="3BEE697C" w:tentative="1">
      <w:start w:val="1"/>
      <w:numFmt w:val="bullet"/>
      <w:lvlText w:val="o"/>
      <w:lvlJc w:val="left"/>
      <w:pPr>
        <w:tabs>
          <w:tab w:val="num" w:pos="1440"/>
        </w:tabs>
        <w:ind w:left="1440" w:hanging="360"/>
      </w:pPr>
      <w:rPr>
        <w:rFonts w:ascii="Courier New" w:hAnsi="Courier New" w:hint="default"/>
      </w:rPr>
    </w:lvl>
    <w:lvl w:ilvl="2" w:tplc="533CBD32" w:tentative="1">
      <w:start w:val="1"/>
      <w:numFmt w:val="bullet"/>
      <w:lvlText w:val=""/>
      <w:lvlJc w:val="left"/>
      <w:pPr>
        <w:tabs>
          <w:tab w:val="num" w:pos="2160"/>
        </w:tabs>
        <w:ind w:left="2160" w:hanging="360"/>
      </w:pPr>
      <w:rPr>
        <w:rFonts w:ascii="Wingdings" w:hAnsi="Wingdings" w:hint="default"/>
      </w:rPr>
    </w:lvl>
    <w:lvl w:ilvl="3" w:tplc="A84A9E04" w:tentative="1">
      <w:start w:val="1"/>
      <w:numFmt w:val="bullet"/>
      <w:lvlText w:val=""/>
      <w:lvlJc w:val="left"/>
      <w:pPr>
        <w:tabs>
          <w:tab w:val="num" w:pos="2880"/>
        </w:tabs>
        <w:ind w:left="2880" w:hanging="360"/>
      </w:pPr>
      <w:rPr>
        <w:rFonts w:ascii="Symbol" w:hAnsi="Symbol" w:hint="default"/>
      </w:rPr>
    </w:lvl>
    <w:lvl w:ilvl="4" w:tplc="9E0814B2" w:tentative="1">
      <w:start w:val="1"/>
      <w:numFmt w:val="bullet"/>
      <w:lvlText w:val="o"/>
      <w:lvlJc w:val="left"/>
      <w:pPr>
        <w:tabs>
          <w:tab w:val="num" w:pos="3600"/>
        </w:tabs>
        <w:ind w:left="3600" w:hanging="360"/>
      </w:pPr>
      <w:rPr>
        <w:rFonts w:ascii="Courier New" w:hAnsi="Courier New" w:hint="default"/>
      </w:rPr>
    </w:lvl>
    <w:lvl w:ilvl="5" w:tplc="34F27DE6" w:tentative="1">
      <w:start w:val="1"/>
      <w:numFmt w:val="bullet"/>
      <w:lvlText w:val=""/>
      <w:lvlJc w:val="left"/>
      <w:pPr>
        <w:tabs>
          <w:tab w:val="num" w:pos="4320"/>
        </w:tabs>
        <w:ind w:left="4320" w:hanging="360"/>
      </w:pPr>
      <w:rPr>
        <w:rFonts w:ascii="Wingdings" w:hAnsi="Wingdings" w:hint="default"/>
      </w:rPr>
    </w:lvl>
    <w:lvl w:ilvl="6" w:tplc="57060DD0" w:tentative="1">
      <w:start w:val="1"/>
      <w:numFmt w:val="bullet"/>
      <w:lvlText w:val=""/>
      <w:lvlJc w:val="left"/>
      <w:pPr>
        <w:tabs>
          <w:tab w:val="num" w:pos="5040"/>
        </w:tabs>
        <w:ind w:left="5040" w:hanging="360"/>
      </w:pPr>
      <w:rPr>
        <w:rFonts w:ascii="Symbol" w:hAnsi="Symbol" w:hint="default"/>
      </w:rPr>
    </w:lvl>
    <w:lvl w:ilvl="7" w:tplc="4612A44A" w:tentative="1">
      <w:start w:val="1"/>
      <w:numFmt w:val="bullet"/>
      <w:lvlText w:val="o"/>
      <w:lvlJc w:val="left"/>
      <w:pPr>
        <w:tabs>
          <w:tab w:val="num" w:pos="5760"/>
        </w:tabs>
        <w:ind w:left="5760" w:hanging="360"/>
      </w:pPr>
      <w:rPr>
        <w:rFonts w:ascii="Courier New" w:hAnsi="Courier New" w:hint="default"/>
      </w:rPr>
    </w:lvl>
    <w:lvl w:ilvl="8" w:tplc="4966451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E3304C"/>
    <w:multiLevelType w:val="singleLevel"/>
    <w:tmpl w:val="2E1095DC"/>
    <w:lvl w:ilvl="0">
      <w:start w:val="1"/>
      <w:numFmt w:val="lowerLetter"/>
      <w:lvlText w:val="%1)"/>
      <w:lvlJc w:val="left"/>
      <w:pPr>
        <w:tabs>
          <w:tab w:val="num" w:pos="540"/>
        </w:tabs>
        <w:ind w:left="540" w:hanging="360"/>
      </w:pPr>
      <w:rPr>
        <w:rFonts w:hint="default"/>
      </w:rPr>
    </w:lvl>
  </w:abstractNum>
  <w:abstractNum w:abstractNumId="29" w15:restartNumberingAfterBreak="0">
    <w:nsid w:val="7FAE1BD7"/>
    <w:multiLevelType w:val="hybridMultilevel"/>
    <w:tmpl w:val="93E40122"/>
    <w:lvl w:ilvl="0" w:tplc="3ACC1548">
      <w:start w:val="1"/>
      <w:numFmt w:val="bullet"/>
      <w:lvlText w:val=""/>
      <w:lvlJc w:val="left"/>
      <w:pPr>
        <w:tabs>
          <w:tab w:val="num" w:pos="720"/>
        </w:tabs>
        <w:ind w:left="720" w:hanging="360"/>
      </w:pPr>
      <w:rPr>
        <w:rFonts w:ascii="Symbol" w:hAnsi="Symbol" w:hint="default"/>
      </w:rPr>
    </w:lvl>
    <w:lvl w:ilvl="1" w:tplc="E28A6926" w:tentative="1">
      <w:start w:val="1"/>
      <w:numFmt w:val="bullet"/>
      <w:lvlText w:val="o"/>
      <w:lvlJc w:val="left"/>
      <w:pPr>
        <w:tabs>
          <w:tab w:val="num" w:pos="1440"/>
        </w:tabs>
        <w:ind w:left="1440" w:hanging="360"/>
      </w:pPr>
      <w:rPr>
        <w:rFonts w:ascii="Courier New" w:hAnsi="Courier New" w:hint="default"/>
      </w:rPr>
    </w:lvl>
    <w:lvl w:ilvl="2" w:tplc="532AF7E2" w:tentative="1">
      <w:start w:val="1"/>
      <w:numFmt w:val="bullet"/>
      <w:lvlText w:val=""/>
      <w:lvlJc w:val="left"/>
      <w:pPr>
        <w:tabs>
          <w:tab w:val="num" w:pos="2160"/>
        </w:tabs>
        <w:ind w:left="2160" w:hanging="360"/>
      </w:pPr>
      <w:rPr>
        <w:rFonts w:ascii="Wingdings" w:hAnsi="Wingdings" w:hint="default"/>
      </w:rPr>
    </w:lvl>
    <w:lvl w:ilvl="3" w:tplc="5176AA48" w:tentative="1">
      <w:start w:val="1"/>
      <w:numFmt w:val="bullet"/>
      <w:lvlText w:val=""/>
      <w:lvlJc w:val="left"/>
      <w:pPr>
        <w:tabs>
          <w:tab w:val="num" w:pos="2880"/>
        </w:tabs>
        <w:ind w:left="2880" w:hanging="360"/>
      </w:pPr>
      <w:rPr>
        <w:rFonts w:ascii="Symbol" w:hAnsi="Symbol" w:hint="default"/>
      </w:rPr>
    </w:lvl>
    <w:lvl w:ilvl="4" w:tplc="3D80E8D6" w:tentative="1">
      <w:start w:val="1"/>
      <w:numFmt w:val="bullet"/>
      <w:lvlText w:val="o"/>
      <w:lvlJc w:val="left"/>
      <w:pPr>
        <w:tabs>
          <w:tab w:val="num" w:pos="3600"/>
        </w:tabs>
        <w:ind w:left="3600" w:hanging="360"/>
      </w:pPr>
      <w:rPr>
        <w:rFonts w:ascii="Courier New" w:hAnsi="Courier New" w:hint="default"/>
      </w:rPr>
    </w:lvl>
    <w:lvl w:ilvl="5" w:tplc="0B4E0510" w:tentative="1">
      <w:start w:val="1"/>
      <w:numFmt w:val="bullet"/>
      <w:lvlText w:val=""/>
      <w:lvlJc w:val="left"/>
      <w:pPr>
        <w:tabs>
          <w:tab w:val="num" w:pos="4320"/>
        </w:tabs>
        <w:ind w:left="4320" w:hanging="360"/>
      </w:pPr>
      <w:rPr>
        <w:rFonts w:ascii="Wingdings" w:hAnsi="Wingdings" w:hint="default"/>
      </w:rPr>
    </w:lvl>
    <w:lvl w:ilvl="6" w:tplc="897CC152" w:tentative="1">
      <w:start w:val="1"/>
      <w:numFmt w:val="bullet"/>
      <w:lvlText w:val=""/>
      <w:lvlJc w:val="left"/>
      <w:pPr>
        <w:tabs>
          <w:tab w:val="num" w:pos="5040"/>
        </w:tabs>
        <w:ind w:left="5040" w:hanging="360"/>
      </w:pPr>
      <w:rPr>
        <w:rFonts w:ascii="Symbol" w:hAnsi="Symbol" w:hint="default"/>
      </w:rPr>
    </w:lvl>
    <w:lvl w:ilvl="7" w:tplc="1CC2A756" w:tentative="1">
      <w:start w:val="1"/>
      <w:numFmt w:val="bullet"/>
      <w:lvlText w:val="o"/>
      <w:lvlJc w:val="left"/>
      <w:pPr>
        <w:tabs>
          <w:tab w:val="num" w:pos="5760"/>
        </w:tabs>
        <w:ind w:left="5760" w:hanging="360"/>
      </w:pPr>
      <w:rPr>
        <w:rFonts w:ascii="Courier New" w:hAnsi="Courier New" w:hint="default"/>
      </w:rPr>
    </w:lvl>
    <w:lvl w:ilvl="8" w:tplc="3F843B3A"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6"/>
  </w:num>
  <w:num w:numId="4">
    <w:abstractNumId w:val="21"/>
  </w:num>
  <w:num w:numId="5">
    <w:abstractNumId w:val="18"/>
  </w:num>
  <w:num w:numId="6">
    <w:abstractNumId w:val="23"/>
  </w:num>
  <w:num w:numId="7">
    <w:abstractNumId w:val="7"/>
  </w:num>
  <w:num w:numId="8">
    <w:abstractNumId w:val="2"/>
  </w:num>
  <w:num w:numId="9">
    <w:abstractNumId w:val="25"/>
  </w:num>
  <w:num w:numId="10">
    <w:abstractNumId w:val="1"/>
  </w:num>
  <w:num w:numId="11">
    <w:abstractNumId w:val="3"/>
  </w:num>
  <w:num w:numId="12">
    <w:abstractNumId w:val="22"/>
  </w:num>
  <w:num w:numId="13">
    <w:abstractNumId w:val="5"/>
  </w:num>
  <w:num w:numId="14">
    <w:abstractNumId w:val="29"/>
  </w:num>
  <w:num w:numId="15">
    <w:abstractNumId w:val="26"/>
  </w:num>
  <w:num w:numId="16">
    <w:abstractNumId w:val="0"/>
  </w:num>
  <w:num w:numId="17">
    <w:abstractNumId w:val="11"/>
  </w:num>
  <w:num w:numId="18">
    <w:abstractNumId w:val="27"/>
  </w:num>
  <w:num w:numId="19">
    <w:abstractNumId w:val="15"/>
  </w:num>
  <w:num w:numId="20">
    <w:abstractNumId w:val="13"/>
  </w:num>
  <w:num w:numId="21">
    <w:abstractNumId w:val="12"/>
  </w:num>
  <w:num w:numId="22">
    <w:abstractNumId w:val="17"/>
  </w:num>
  <w:num w:numId="2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6"/>
  </w:num>
  <w:num w:numId="26">
    <w:abstractNumId w:val="24"/>
  </w:num>
  <w:num w:numId="27">
    <w:abstractNumId w:val="4"/>
  </w:num>
  <w:num w:numId="28">
    <w:abstractNumId w:val="10"/>
  </w:num>
  <w:num w:numId="29">
    <w:abstractNumId w:val="28"/>
  </w:num>
  <w:num w:numId="30">
    <w:abstractNumId w:val="1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4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17"/>
    <w:rsid w:val="000051E3"/>
    <w:rsid w:val="000072D1"/>
    <w:rsid w:val="00017F56"/>
    <w:rsid w:val="00035AFB"/>
    <w:rsid w:val="00037326"/>
    <w:rsid w:val="0005775F"/>
    <w:rsid w:val="00080B85"/>
    <w:rsid w:val="0008471E"/>
    <w:rsid w:val="000A176D"/>
    <w:rsid w:val="000B0DD1"/>
    <w:rsid w:val="000B73D5"/>
    <w:rsid w:val="000E7EE0"/>
    <w:rsid w:val="00111FFF"/>
    <w:rsid w:val="0011341E"/>
    <w:rsid w:val="00146588"/>
    <w:rsid w:val="00181D93"/>
    <w:rsid w:val="0019007E"/>
    <w:rsid w:val="001915FA"/>
    <w:rsid w:val="001A2B35"/>
    <w:rsid w:val="001A3603"/>
    <w:rsid w:val="001A4166"/>
    <w:rsid w:val="001B1ADD"/>
    <w:rsid w:val="001C18E8"/>
    <w:rsid w:val="001C2E3E"/>
    <w:rsid w:val="001C48C3"/>
    <w:rsid w:val="001C71B1"/>
    <w:rsid w:val="001D2017"/>
    <w:rsid w:val="001D6F12"/>
    <w:rsid w:val="001E5BD0"/>
    <w:rsid w:val="00211F97"/>
    <w:rsid w:val="00235E5A"/>
    <w:rsid w:val="00246C16"/>
    <w:rsid w:val="002563E6"/>
    <w:rsid w:val="00262BBF"/>
    <w:rsid w:val="0026562D"/>
    <w:rsid w:val="002972EF"/>
    <w:rsid w:val="002B1A1C"/>
    <w:rsid w:val="002C42D4"/>
    <w:rsid w:val="002D4921"/>
    <w:rsid w:val="002E2096"/>
    <w:rsid w:val="002E2332"/>
    <w:rsid w:val="002E25FB"/>
    <w:rsid w:val="002F09B8"/>
    <w:rsid w:val="002F23F3"/>
    <w:rsid w:val="002F314A"/>
    <w:rsid w:val="00306C6B"/>
    <w:rsid w:val="00311E93"/>
    <w:rsid w:val="00322A00"/>
    <w:rsid w:val="0033234A"/>
    <w:rsid w:val="003364AE"/>
    <w:rsid w:val="00362428"/>
    <w:rsid w:val="003B5BFD"/>
    <w:rsid w:val="003C36A8"/>
    <w:rsid w:val="003C628F"/>
    <w:rsid w:val="003D6354"/>
    <w:rsid w:val="003E0239"/>
    <w:rsid w:val="003E08A3"/>
    <w:rsid w:val="003E2F24"/>
    <w:rsid w:val="003E5358"/>
    <w:rsid w:val="004036F6"/>
    <w:rsid w:val="0041233C"/>
    <w:rsid w:val="004215A9"/>
    <w:rsid w:val="00424BAC"/>
    <w:rsid w:val="00430236"/>
    <w:rsid w:val="00432503"/>
    <w:rsid w:val="004458BF"/>
    <w:rsid w:val="00446816"/>
    <w:rsid w:val="00462370"/>
    <w:rsid w:val="004667D6"/>
    <w:rsid w:val="00480F25"/>
    <w:rsid w:val="004866D4"/>
    <w:rsid w:val="00491C7F"/>
    <w:rsid w:val="004971DB"/>
    <w:rsid w:val="004B228B"/>
    <w:rsid w:val="004B3D65"/>
    <w:rsid w:val="004B6EAE"/>
    <w:rsid w:val="004C5FA5"/>
    <w:rsid w:val="004D0FB6"/>
    <w:rsid w:val="004D5E7D"/>
    <w:rsid w:val="004E664F"/>
    <w:rsid w:val="005011D3"/>
    <w:rsid w:val="00502686"/>
    <w:rsid w:val="00513687"/>
    <w:rsid w:val="005431B2"/>
    <w:rsid w:val="00550018"/>
    <w:rsid w:val="00577B6A"/>
    <w:rsid w:val="00584170"/>
    <w:rsid w:val="005A3E56"/>
    <w:rsid w:val="005B0A70"/>
    <w:rsid w:val="005B6C74"/>
    <w:rsid w:val="00613451"/>
    <w:rsid w:val="006438D5"/>
    <w:rsid w:val="00656C28"/>
    <w:rsid w:val="006733D3"/>
    <w:rsid w:val="00675C03"/>
    <w:rsid w:val="0068472B"/>
    <w:rsid w:val="00684948"/>
    <w:rsid w:val="00685219"/>
    <w:rsid w:val="006940BE"/>
    <w:rsid w:val="006940F5"/>
    <w:rsid w:val="006B1D56"/>
    <w:rsid w:val="006C08CD"/>
    <w:rsid w:val="006D4B65"/>
    <w:rsid w:val="006F1DCD"/>
    <w:rsid w:val="006F6DEC"/>
    <w:rsid w:val="007205E3"/>
    <w:rsid w:val="007319B1"/>
    <w:rsid w:val="00744D65"/>
    <w:rsid w:val="0075089D"/>
    <w:rsid w:val="00752E6F"/>
    <w:rsid w:val="0077532D"/>
    <w:rsid w:val="00786CC1"/>
    <w:rsid w:val="00792B8B"/>
    <w:rsid w:val="00797F73"/>
    <w:rsid w:val="007A4F2E"/>
    <w:rsid w:val="007D2452"/>
    <w:rsid w:val="007D66F4"/>
    <w:rsid w:val="007E365A"/>
    <w:rsid w:val="0080319C"/>
    <w:rsid w:val="00810CC3"/>
    <w:rsid w:val="00811AAB"/>
    <w:rsid w:val="00821B34"/>
    <w:rsid w:val="00836068"/>
    <w:rsid w:val="00840BD0"/>
    <w:rsid w:val="00841E93"/>
    <w:rsid w:val="008425AC"/>
    <w:rsid w:val="008523AB"/>
    <w:rsid w:val="00867ABC"/>
    <w:rsid w:val="00877E4A"/>
    <w:rsid w:val="0089000C"/>
    <w:rsid w:val="00890994"/>
    <w:rsid w:val="008A4174"/>
    <w:rsid w:val="008A536C"/>
    <w:rsid w:val="008D785E"/>
    <w:rsid w:val="008E68C0"/>
    <w:rsid w:val="009113D1"/>
    <w:rsid w:val="00935299"/>
    <w:rsid w:val="00936049"/>
    <w:rsid w:val="009403E9"/>
    <w:rsid w:val="0094060D"/>
    <w:rsid w:val="00942B65"/>
    <w:rsid w:val="009439D6"/>
    <w:rsid w:val="00944026"/>
    <w:rsid w:val="00945E77"/>
    <w:rsid w:val="00946F6C"/>
    <w:rsid w:val="00947D1A"/>
    <w:rsid w:val="00960E8A"/>
    <w:rsid w:val="0096635F"/>
    <w:rsid w:val="00970E90"/>
    <w:rsid w:val="00971FCC"/>
    <w:rsid w:val="00977306"/>
    <w:rsid w:val="00981B42"/>
    <w:rsid w:val="009B3929"/>
    <w:rsid w:val="009B593D"/>
    <w:rsid w:val="009F54A7"/>
    <w:rsid w:val="00A208E8"/>
    <w:rsid w:val="00A26177"/>
    <w:rsid w:val="00A31A25"/>
    <w:rsid w:val="00A36542"/>
    <w:rsid w:val="00A47BD4"/>
    <w:rsid w:val="00A52DC4"/>
    <w:rsid w:val="00A5578B"/>
    <w:rsid w:val="00A62E20"/>
    <w:rsid w:val="00A749B2"/>
    <w:rsid w:val="00A85770"/>
    <w:rsid w:val="00A91732"/>
    <w:rsid w:val="00AA4D71"/>
    <w:rsid w:val="00AB075C"/>
    <w:rsid w:val="00AB12C9"/>
    <w:rsid w:val="00AC15D3"/>
    <w:rsid w:val="00AD0B38"/>
    <w:rsid w:val="00AE2366"/>
    <w:rsid w:val="00AF7C0B"/>
    <w:rsid w:val="00B07605"/>
    <w:rsid w:val="00B11BB5"/>
    <w:rsid w:val="00B15B22"/>
    <w:rsid w:val="00B16771"/>
    <w:rsid w:val="00B25350"/>
    <w:rsid w:val="00B3104D"/>
    <w:rsid w:val="00B35138"/>
    <w:rsid w:val="00B43119"/>
    <w:rsid w:val="00B5362E"/>
    <w:rsid w:val="00B54664"/>
    <w:rsid w:val="00B658A6"/>
    <w:rsid w:val="00B824B0"/>
    <w:rsid w:val="00B860D3"/>
    <w:rsid w:val="00BB78B2"/>
    <w:rsid w:val="00BC4F74"/>
    <w:rsid w:val="00BD06E8"/>
    <w:rsid w:val="00BD4FEC"/>
    <w:rsid w:val="00BD692C"/>
    <w:rsid w:val="00BE7E94"/>
    <w:rsid w:val="00BF130D"/>
    <w:rsid w:val="00BF3959"/>
    <w:rsid w:val="00BF4B45"/>
    <w:rsid w:val="00C038B9"/>
    <w:rsid w:val="00C30040"/>
    <w:rsid w:val="00C5602B"/>
    <w:rsid w:val="00C6102B"/>
    <w:rsid w:val="00C8080C"/>
    <w:rsid w:val="00C8539A"/>
    <w:rsid w:val="00C86609"/>
    <w:rsid w:val="00C93EB7"/>
    <w:rsid w:val="00C95D0F"/>
    <w:rsid w:val="00CA15F3"/>
    <w:rsid w:val="00CD53A5"/>
    <w:rsid w:val="00CD6243"/>
    <w:rsid w:val="00CD7B60"/>
    <w:rsid w:val="00D06DFE"/>
    <w:rsid w:val="00D16C20"/>
    <w:rsid w:val="00D2137C"/>
    <w:rsid w:val="00D313A0"/>
    <w:rsid w:val="00D40045"/>
    <w:rsid w:val="00D454FC"/>
    <w:rsid w:val="00D507A5"/>
    <w:rsid w:val="00D516DE"/>
    <w:rsid w:val="00D52324"/>
    <w:rsid w:val="00D6401B"/>
    <w:rsid w:val="00D70AF7"/>
    <w:rsid w:val="00D84DFD"/>
    <w:rsid w:val="00D96DCA"/>
    <w:rsid w:val="00DB2BF5"/>
    <w:rsid w:val="00DB4B16"/>
    <w:rsid w:val="00DC1809"/>
    <w:rsid w:val="00DC3A23"/>
    <w:rsid w:val="00DC4177"/>
    <w:rsid w:val="00DD1A0D"/>
    <w:rsid w:val="00E02970"/>
    <w:rsid w:val="00E20C20"/>
    <w:rsid w:val="00E34DE9"/>
    <w:rsid w:val="00E36783"/>
    <w:rsid w:val="00E37AB6"/>
    <w:rsid w:val="00E516BA"/>
    <w:rsid w:val="00E5596E"/>
    <w:rsid w:val="00E6526A"/>
    <w:rsid w:val="00E74483"/>
    <w:rsid w:val="00E90C48"/>
    <w:rsid w:val="00E91B6D"/>
    <w:rsid w:val="00E923A6"/>
    <w:rsid w:val="00EB38B2"/>
    <w:rsid w:val="00EB3B39"/>
    <w:rsid w:val="00EB62D8"/>
    <w:rsid w:val="00EB6560"/>
    <w:rsid w:val="00EE7F3F"/>
    <w:rsid w:val="00EF106A"/>
    <w:rsid w:val="00EF6387"/>
    <w:rsid w:val="00F01E17"/>
    <w:rsid w:val="00F032F0"/>
    <w:rsid w:val="00F108BF"/>
    <w:rsid w:val="00F232C4"/>
    <w:rsid w:val="00F421F2"/>
    <w:rsid w:val="00F573B3"/>
    <w:rsid w:val="00F64725"/>
    <w:rsid w:val="00F67C41"/>
    <w:rsid w:val="00F73E75"/>
    <w:rsid w:val="00F85A0B"/>
    <w:rsid w:val="00F905DF"/>
    <w:rsid w:val="00F93ED5"/>
    <w:rsid w:val="00FA2A3F"/>
    <w:rsid w:val="00FB3526"/>
    <w:rsid w:val="00FC1775"/>
    <w:rsid w:val="00FC2097"/>
    <w:rsid w:val="00FC5355"/>
    <w:rsid w:val="00FD0AA1"/>
    <w:rsid w:val="00FD0E75"/>
    <w:rsid w:val="00FD2F58"/>
    <w:rsid w:val="00FF4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0B839A-666C-48F4-AB2D-DDF5D27D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93"/>
  </w:style>
  <w:style w:type="paragraph" w:styleId="Balk1">
    <w:name w:val="heading 1"/>
    <w:basedOn w:val="Normal"/>
    <w:next w:val="Normal"/>
    <w:qFormat/>
    <w:rsid w:val="00841E93"/>
    <w:pPr>
      <w:keepNext/>
      <w:numPr>
        <w:numId w:val="1"/>
      </w:numPr>
      <w:outlineLvl w:val="0"/>
    </w:pPr>
    <w:rPr>
      <w:b/>
      <w:bCs/>
    </w:rPr>
  </w:style>
  <w:style w:type="paragraph" w:styleId="Balk2">
    <w:name w:val="heading 2"/>
    <w:basedOn w:val="Normal"/>
    <w:next w:val="Normal"/>
    <w:qFormat/>
    <w:rsid w:val="00841E93"/>
    <w:pPr>
      <w:keepNext/>
      <w:ind w:left="708"/>
      <w:outlineLvl w:val="1"/>
    </w:pPr>
    <w:rPr>
      <w:b/>
      <w:bCs/>
    </w:rPr>
  </w:style>
  <w:style w:type="paragraph" w:styleId="Balk3">
    <w:name w:val="heading 3"/>
    <w:basedOn w:val="Normal"/>
    <w:next w:val="Normal"/>
    <w:qFormat/>
    <w:rsid w:val="00841E93"/>
    <w:pPr>
      <w:keepNext/>
      <w:ind w:left="4956" w:hanging="4845"/>
      <w:jc w:val="center"/>
      <w:outlineLvl w:val="2"/>
    </w:pPr>
    <w:rPr>
      <w:b/>
      <w:bCs/>
    </w:rPr>
  </w:style>
  <w:style w:type="paragraph" w:styleId="Balk4">
    <w:name w:val="heading 4"/>
    <w:basedOn w:val="Normal"/>
    <w:next w:val="Normal"/>
    <w:qFormat/>
    <w:rsid w:val="00841E93"/>
    <w:pPr>
      <w:keepNext/>
      <w:ind w:left="4956" w:hanging="4845"/>
      <w:jc w:val="center"/>
      <w:outlineLvl w:val="3"/>
    </w:pPr>
    <w:rPr>
      <w:b/>
      <w:bCs/>
      <w:sz w:val="24"/>
    </w:rPr>
  </w:style>
  <w:style w:type="paragraph" w:styleId="Balk5">
    <w:name w:val="heading 5"/>
    <w:basedOn w:val="Normal"/>
    <w:next w:val="Normal"/>
    <w:qFormat/>
    <w:rsid w:val="00841E93"/>
    <w:pPr>
      <w:keepNext/>
      <w:jc w:val="center"/>
      <w:outlineLvl w:val="4"/>
    </w:pPr>
    <w:rPr>
      <w:b/>
      <w:bCs/>
      <w:sz w:val="22"/>
    </w:rPr>
  </w:style>
  <w:style w:type="paragraph" w:styleId="Balk6">
    <w:name w:val="heading 6"/>
    <w:basedOn w:val="Normal"/>
    <w:next w:val="Normal"/>
    <w:qFormat/>
    <w:rsid w:val="00841E93"/>
    <w:pPr>
      <w:keepNext/>
      <w:jc w:val="both"/>
      <w:outlineLvl w:val="5"/>
    </w:pPr>
    <w:rPr>
      <w:b/>
      <w:bCs/>
      <w:sz w:val="24"/>
    </w:rPr>
  </w:style>
  <w:style w:type="paragraph" w:styleId="Balk7">
    <w:name w:val="heading 7"/>
    <w:basedOn w:val="Normal"/>
    <w:next w:val="Normal"/>
    <w:qFormat/>
    <w:rsid w:val="00841E93"/>
    <w:pPr>
      <w:keepNext/>
      <w:jc w:val="center"/>
      <w:outlineLvl w:val="6"/>
    </w:pPr>
    <w:rPr>
      <w:u w:val="single"/>
    </w:rPr>
  </w:style>
  <w:style w:type="paragraph" w:styleId="Balk8">
    <w:name w:val="heading 8"/>
    <w:basedOn w:val="Normal"/>
    <w:next w:val="Normal"/>
    <w:qFormat/>
    <w:rsid w:val="00841E93"/>
    <w:pPr>
      <w:keepNext/>
      <w:jc w:val="center"/>
      <w:outlineLvl w:val="7"/>
    </w:pPr>
    <w:rPr>
      <w:sz w:val="24"/>
    </w:rPr>
  </w:style>
  <w:style w:type="paragraph" w:styleId="Balk9">
    <w:name w:val="heading 9"/>
    <w:basedOn w:val="Normal"/>
    <w:next w:val="Normal"/>
    <w:qFormat/>
    <w:rsid w:val="00841E93"/>
    <w:pPr>
      <w:keepNext/>
      <w:tabs>
        <w:tab w:val="left" w:pos="-46"/>
      </w:tabs>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41E93"/>
    <w:rPr>
      <w:color w:val="0000FF"/>
      <w:u w:val="single"/>
    </w:rPr>
  </w:style>
  <w:style w:type="character" w:styleId="zlenenKpr">
    <w:name w:val="FollowedHyperlink"/>
    <w:rsid w:val="00841E93"/>
    <w:rPr>
      <w:color w:val="800080"/>
      <w:u w:val="single"/>
    </w:rPr>
  </w:style>
  <w:style w:type="paragraph" w:styleId="KonuBal">
    <w:name w:val="Title"/>
    <w:basedOn w:val="Normal"/>
    <w:qFormat/>
    <w:rsid w:val="00841E93"/>
    <w:pPr>
      <w:ind w:left="46"/>
      <w:jc w:val="center"/>
    </w:pPr>
    <w:rPr>
      <w:b/>
      <w:bCs/>
    </w:rPr>
  </w:style>
  <w:style w:type="paragraph" w:styleId="Altyaz">
    <w:name w:val="Subtitle"/>
    <w:basedOn w:val="Normal"/>
    <w:qFormat/>
    <w:rsid w:val="00841E93"/>
    <w:pPr>
      <w:ind w:left="4956" w:hanging="4845"/>
      <w:jc w:val="center"/>
    </w:pPr>
    <w:rPr>
      <w:b/>
      <w:bCs/>
    </w:rPr>
  </w:style>
  <w:style w:type="paragraph" w:styleId="GvdeMetni3">
    <w:name w:val="Body Text 3"/>
    <w:basedOn w:val="Normal"/>
    <w:rsid w:val="00841E93"/>
    <w:pPr>
      <w:jc w:val="both"/>
    </w:pPr>
  </w:style>
  <w:style w:type="paragraph" w:styleId="GvdeMetni">
    <w:name w:val="Body Text"/>
    <w:basedOn w:val="Normal"/>
    <w:rsid w:val="00841E93"/>
    <w:pPr>
      <w:tabs>
        <w:tab w:val="left" w:pos="-46"/>
      </w:tabs>
      <w:jc w:val="both"/>
    </w:pPr>
  </w:style>
  <w:style w:type="paragraph" w:styleId="GvdeMetniGirintisi">
    <w:name w:val="Body Text Indent"/>
    <w:basedOn w:val="Normal"/>
    <w:rsid w:val="00841E93"/>
    <w:pPr>
      <w:tabs>
        <w:tab w:val="left" w:pos="-46"/>
      </w:tabs>
      <w:ind w:left="5664"/>
      <w:jc w:val="both"/>
    </w:pPr>
    <w:rPr>
      <w:sz w:val="24"/>
    </w:rPr>
  </w:style>
  <w:style w:type="paragraph" w:styleId="GvdeMetni2">
    <w:name w:val="Body Text 2"/>
    <w:basedOn w:val="Normal"/>
    <w:rsid w:val="00841E93"/>
    <w:pPr>
      <w:tabs>
        <w:tab w:val="left" w:pos="-46"/>
      </w:tabs>
      <w:jc w:val="both"/>
    </w:pPr>
    <w:rPr>
      <w:sz w:val="24"/>
    </w:rPr>
  </w:style>
  <w:style w:type="paragraph" w:styleId="GvdeMetniGirintisi2">
    <w:name w:val="Body Text Indent 2"/>
    <w:basedOn w:val="Normal"/>
    <w:rsid w:val="00841E93"/>
    <w:pPr>
      <w:ind w:left="92" w:firstLine="19"/>
      <w:jc w:val="both"/>
    </w:pPr>
    <w:rPr>
      <w:sz w:val="24"/>
    </w:rPr>
  </w:style>
  <w:style w:type="paragraph" w:styleId="GvdeMetniGirintisi3">
    <w:name w:val="Body Text Indent 3"/>
    <w:basedOn w:val="Normal"/>
    <w:rsid w:val="00841E93"/>
    <w:pPr>
      <w:ind w:left="-736"/>
      <w:jc w:val="both"/>
    </w:pPr>
    <w:rPr>
      <w:sz w:val="24"/>
    </w:rPr>
  </w:style>
  <w:style w:type="paragraph" w:styleId="NormalWeb">
    <w:name w:val="Normal (Web)"/>
    <w:basedOn w:val="Normal"/>
    <w:rsid w:val="00841E93"/>
    <w:pPr>
      <w:spacing w:before="100" w:beforeAutospacing="1" w:after="100" w:afterAutospacing="1"/>
    </w:pPr>
    <w:rPr>
      <w:color w:val="000000"/>
      <w:sz w:val="24"/>
      <w:szCs w:val="24"/>
    </w:rPr>
  </w:style>
  <w:style w:type="paragraph" w:styleId="BalonMetni">
    <w:name w:val="Balloon Text"/>
    <w:basedOn w:val="Normal"/>
    <w:link w:val="BalonMetniChar"/>
    <w:rsid w:val="00F01E17"/>
    <w:rPr>
      <w:rFonts w:ascii="Tahoma" w:hAnsi="Tahoma" w:cs="Tahoma"/>
      <w:sz w:val="16"/>
      <w:szCs w:val="16"/>
    </w:rPr>
  </w:style>
  <w:style w:type="character" w:customStyle="1" w:styleId="BalonMetniChar">
    <w:name w:val="Balon Metni Char"/>
    <w:link w:val="BalonMetni"/>
    <w:rsid w:val="00F01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987">
      <w:bodyDiv w:val="1"/>
      <w:marLeft w:val="0"/>
      <w:marRight w:val="0"/>
      <w:marTop w:val="0"/>
      <w:marBottom w:val="0"/>
      <w:divBdr>
        <w:top w:val="none" w:sz="0" w:space="0" w:color="auto"/>
        <w:left w:val="none" w:sz="0" w:space="0" w:color="auto"/>
        <w:bottom w:val="none" w:sz="0" w:space="0" w:color="auto"/>
        <w:right w:val="none" w:sz="0" w:space="0" w:color="auto"/>
      </w:divBdr>
    </w:div>
    <w:div w:id="16022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5922</CharactersWithSpaces>
  <SharedDoc>false</SharedDoc>
  <HLinks>
    <vt:vector size="6" baseType="variant">
      <vt:variant>
        <vt:i4>5242988</vt:i4>
      </vt:variant>
      <vt:variant>
        <vt:i4>0</vt:i4>
      </vt:variant>
      <vt:variant>
        <vt:i4>0</vt:i4>
      </vt:variant>
      <vt:variant>
        <vt:i4>5</vt:i4>
      </vt:variant>
      <vt:variant>
        <vt:lpwstr>http://lib.comu.edu.tr/turnitin_ithenticate.php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subject/>
  <dc:creator>A</dc:creator>
  <cp:keywords/>
  <dc:description/>
  <cp:lastModifiedBy>Win10</cp:lastModifiedBy>
  <cp:revision>4</cp:revision>
  <cp:lastPrinted>2019-01-02T08:10:00Z</cp:lastPrinted>
  <dcterms:created xsi:type="dcterms:W3CDTF">2020-02-26T10:52:00Z</dcterms:created>
  <dcterms:modified xsi:type="dcterms:W3CDTF">2020-03-02T11:47:00Z</dcterms:modified>
</cp:coreProperties>
</file>