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8C3" w:rsidRDefault="001C48C3" w:rsidP="001C48C3">
      <w:pPr>
        <w:pStyle w:val="KonuBal"/>
        <w:rPr>
          <w:sz w:val="24"/>
        </w:rPr>
      </w:pPr>
    </w:p>
    <w:p w:rsidR="001C48C3" w:rsidRDefault="001877B1" w:rsidP="001877B1">
      <w:pPr>
        <w:pStyle w:val="KonuBal"/>
        <w:jc w:val="left"/>
        <w:rPr>
          <w:sz w:val="24"/>
        </w:rPr>
      </w:pPr>
      <w:r>
        <w:rPr>
          <w:sz w:val="24"/>
        </w:rPr>
        <w:t xml:space="preserve">                                                               </w:t>
      </w:r>
    </w:p>
    <w:p w:rsidR="00DB7863" w:rsidRDefault="00CF7CDB" w:rsidP="00D04A36">
      <w:pPr>
        <w:pStyle w:val="KonuBal"/>
        <w:rPr>
          <w:sz w:val="24"/>
          <w:szCs w:val="24"/>
        </w:rPr>
      </w:pPr>
      <w:r>
        <w:rPr>
          <w:noProof/>
        </w:rPr>
        <w:drawing>
          <wp:anchor distT="0" distB="0" distL="114300" distR="114300" simplePos="0" relativeHeight="251660800" behindDoc="0" locked="0" layoutInCell="1" allowOverlap="1" wp14:anchorId="00A6899F" wp14:editId="0FFA402D">
            <wp:simplePos x="0" y="0"/>
            <wp:positionH relativeFrom="column">
              <wp:posOffset>213360</wp:posOffset>
            </wp:positionH>
            <wp:positionV relativeFrom="paragraph">
              <wp:posOffset>10160</wp:posOffset>
            </wp:positionV>
            <wp:extent cx="754380" cy="746760"/>
            <wp:effectExtent l="0" t="0" r="762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63">
        <w:rPr>
          <w:sz w:val="24"/>
          <w:szCs w:val="24"/>
        </w:rPr>
        <w:t>T.C</w:t>
      </w:r>
    </w:p>
    <w:p w:rsidR="001C48C3" w:rsidRPr="004C2ACA" w:rsidRDefault="001C48C3" w:rsidP="00D04A36">
      <w:pPr>
        <w:pStyle w:val="KonuBal"/>
        <w:rPr>
          <w:sz w:val="24"/>
          <w:szCs w:val="24"/>
        </w:rPr>
      </w:pPr>
      <w:r>
        <w:rPr>
          <w:sz w:val="24"/>
          <w:szCs w:val="24"/>
        </w:rPr>
        <w:t xml:space="preserve">BİTLİS EREN </w:t>
      </w:r>
      <w:r w:rsidRPr="004C2ACA">
        <w:rPr>
          <w:sz w:val="24"/>
          <w:szCs w:val="24"/>
        </w:rPr>
        <w:t>ÜNİVERSİTESİ</w:t>
      </w:r>
    </w:p>
    <w:p w:rsidR="00D04A36" w:rsidRPr="00D04A36" w:rsidRDefault="00316191" w:rsidP="00D04A36">
      <w:pPr>
        <w:pStyle w:val="Altyaz"/>
        <w:rPr>
          <w:rFonts w:ascii="Arial" w:hAnsi="Arial" w:cs="Arial"/>
          <w:sz w:val="22"/>
          <w:szCs w:val="22"/>
        </w:rPr>
      </w:pPr>
      <w:r>
        <w:rPr>
          <w:rFonts w:ascii="Arial" w:hAnsi="Arial" w:cs="Arial"/>
          <w:sz w:val="22"/>
          <w:szCs w:val="22"/>
        </w:rPr>
        <w:t>Lisansüstü Eğitim</w:t>
      </w:r>
      <w:r w:rsidR="00D04A36" w:rsidRPr="00D04A36">
        <w:rPr>
          <w:rFonts w:ascii="Arial" w:hAnsi="Arial" w:cs="Arial"/>
          <w:sz w:val="22"/>
          <w:szCs w:val="22"/>
        </w:rPr>
        <w:t xml:space="preserve"> Enstitüsü</w:t>
      </w:r>
    </w:p>
    <w:p w:rsidR="001C48C3" w:rsidRPr="00D04A36" w:rsidRDefault="001C48C3" w:rsidP="00D04A36">
      <w:pPr>
        <w:pStyle w:val="Altyaz"/>
        <w:rPr>
          <w:rFonts w:ascii="Arial" w:hAnsi="Arial" w:cs="Arial"/>
          <w:sz w:val="22"/>
          <w:szCs w:val="22"/>
        </w:rPr>
      </w:pPr>
    </w:p>
    <w:p w:rsidR="00947D1A" w:rsidRPr="00D04A36" w:rsidRDefault="00947D1A" w:rsidP="00D04A36">
      <w:pPr>
        <w:pStyle w:val="KonuBal"/>
        <w:rPr>
          <w:rFonts w:ascii="Arial" w:hAnsi="Arial" w:cs="Arial"/>
          <w:sz w:val="22"/>
          <w:szCs w:val="22"/>
        </w:rPr>
      </w:pPr>
    </w:p>
    <w:p w:rsidR="00947D1A" w:rsidRPr="00D04A36" w:rsidRDefault="00150121" w:rsidP="00D04A36">
      <w:pPr>
        <w:jc w:val="center"/>
        <w:rPr>
          <w:rFonts w:ascii="Arial" w:hAnsi="Arial" w:cs="Arial"/>
          <w:b/>
          <w:sz w:val="22"/>
          <w:szCs w:val="22"/>
        </w:rPr>
      </w:pPr>
      <w:r>
        <w:rPr>
          <w:rFonts w:ascii="Arial" w:hAnsi="Arial" w:cs="Arial"/>
          <w:b/>
          <w:sz w:val="22"/>
          <w:szCs w:val="22"/>
        </w:rPr>
        <w:t xml:space="preserve">                   </w:t>
      </w:r>
      <w:r w:rsidR="00F374C7" w:rsidRPr="00D04A36">
        <w:rPr>
          <w:rFonts w:ascii="Arial" w:hAnsi="Arial" w:cs="Arial"/>
          <w:b/>
          <w:sz w:val="22"/>
          <w:szCs w:val="22"/>
        </w:rPr>
        <w:t>YÜKSEK LİSANS TEZ SAVUNMA JÜRİ ÖNERİ FORMU</w:t>
      </w:r>
    </w:p>
    <w:p w:rsidR="002E2096" w:rsidRPr="001877B1" w:rsidRDefault="002E2096" w:rsidP="00D04A36">
      <w:pPr>
        <w:pBdr>
          <w:bottom w:val="single" w:sz="18" w:space="1" w:color="auto"/>
        </w:pBdr>
        <w:ind w:left="4956" w:right="-52" w:hanging="5002"/>
        <w:jc w:val="center"/>
        <w:rPr>
          <w:b/>
          <w:sz w:val="28"/>
          <w:szCs w:val="28"/>
        </w:rPr>
      </w:pPr>
    </w:p>
    <w:p w:rsidR="004D5E7D" w:rsidRDefault="004D5E7D" w:rsidP="00D04A36">
      <w:pPr>
        <w:tabs>
          <w:tab w:val="left" w:pos="-46"/>
        </w:tabs>
        <w:jc w:val="center"/>
      </w:pPr>
      <w:bookmarkStart w:id="0" w:name="_GoBack"/>
      <w:bookmarkEnd w:id="0"/>
    </w:p>
    <w:p w:rsidR="002E2096" w:rsidRDefault="002E2096" w:rsidP="00947D1A">
      <w:pPr>
        <w:pStyle w:val="GvdeMetni"/>
        <w:rPr>
          <w:sz w:val="24"/>
        </w:rPr>
      </w:pPr>
      <w:r>
        <w:tab/>
      </w:r>
      <w:r>
        <w:tab/>
      </w:r>
      <w:r>
        <w:tab/>
      </w:r>
      <w:r>
        <w:tab/>
      </w:r>
      <w:r>
        <w:tab/>
      </w:r>
      <w:r>
        <w:tab/>
      </w:r>
      <w:r>
        <w:tab/>
      </w:r>
      <w:r>
        <w:tab/>
      </w:r>
      <w:r>
        <w:tab/>
      </w:r>
      <w:r>
        <w:tab/>
      </w:r>
      <w:r>
        <w:tab/>
        <w:t xml:space="preserve"> </w:t>
      </w:r>
    </w:p>
    <w:p w:rsidR="00947D1A" w:rsidRPr="001877B1" w:rsidRDefault="00947D1A" w:rsidP="00947D1A">
      <w:pPr>
        <w:spacing w:after="120"/>
        <w:jc w:val="center"/>
        <w:rPr>
          <w:b/>
        </w:rPr>
      </w:pPr>
      <w:r>
        <w:t xml:space="preserve"> </w:t>
      </w:r>
      <w:r w:rsidR="002E2096">
        <w:tab/>
      </w:r>
      <w:proofErr w:type="gramStart"/>
      <w:r w:rsidRPr="001877B1">
        <w:rPr>
          <w:b/>
        </w:rPr>
        <w:t>……………………</w:t>
      </w:r>
      <w:r w:rsidR="001877B1">
        <w:rPr>
          <w:b/>
        </w:rPr>
        <w:t>………………</w:t>
      </w:r>
      <w:proofErr w:type="gramEnd"/>
      <w:r w:rsidR="001877B1">
        <w:rPr>
          <w:b/>
        </w:rPr>
        <w:t xml:space="preserve"> ANABİLİM DALI BAŞKANLIĞI</w:t>
      </w:r>
      <w:r w:rsidRPr="001877B1">
        <w:rPr>
          <w:b/>
        </w:rPr>
        <w:t>NA</w:t>
      </w:r>
    </w:p>
    <w:p w:rsidR="004D5E7D" w:rsidRPr="001877B1" w:rsidRDefault="004D5E7D" w:rsidP="00947D1A">
      <w:pPr>
        <w:spacing w:after="120"/>
        <w:jc w:val="center"/>
        <w:rPr>
          <w:b/>
        </w:rPr>
      </w:pPr>
    </w:p>
    <w:p w:rsidR="00947D1A" w:rsidRPr="001877B1" w:rsidRDefault="00947D1A" w:rsidP="00947D1A">
      <w:pPr>
        <w:jc w:val="both"/>
        <w:rPr>
          <w:b/>
        </w:rPr>
      </w:pPr>
    </w:p>
    <w:p w:rsidR="00947D1A" w:rsidRPr="001877B1" w:rsidRDefault="00947D1A" w:rsidP="001877B1">
      <w:pPr>
        <w:spacing w:line="360" w:lineRule="auto"/>
        <w:ind w:firstLine="708"/>
        <w:jc w:val="both"/>
      </w:pPr>
      <w:r w:rsidRPr="001877B1">
        <w:t xml:space="preserve">Danışmanı olduğum </w:t>
      </w:r>
      <w:r w:rsidR="006C08CD" w:rsidRPr="001877B1">
        <w:t xml:space="preserve"> </w:t>
      </w:r>
      <w:r w:rsidR="00D14443">
        <w:t xml:space="preserve">aşağıda bilgileri verilen </w:t>
      </w:r>
      <w:r w:rsidR="006C08CD" w:rsidRPr="001877B1">
        <w:t>yüksek lisans öğrencim</w:t>
      </w:r>
      <w:r w:rsidR="00DC4177" w:rsidRPr="001877B1">
        <w:t>,</w:t>
      </w:r>
      <w:r w:rsidRPr="001877B1">
        <w:t xml:space="preserve"> “</w:t>
      </w:r>
      <w:proofErr w:type="gramStart"/>
      <w:r w:rsidRPr="001877B1">
        <w:t>…………………………………….……………………………………………</w:t>
      </w:r>
      <w:r w:rsidR="00DC4177" w:rsidRPr="001877B1">
        <w:t>………</w:t>
      </w:r>
      <w:r w:rsidRPr="001877B1">
        <w:t>………</w:t>
      </w:r>
      <w:r w:rsidR="00DC4177" w:rsidRPr="001877B1">
        <w:t>……….</w:t>
      </w:r>
      <w:r w:rsidRPr="001877B1">
        <w:t>…</w:t>
      </w:r>
      <w:proofErr w:type="gramEnd"/>
      <w:r w:rsidRPr="001877B1">
        <w:t>”</w:t>
      </w:r>
      <w:r w:rsidR="00DC4177" w:rsidRPr="001877B1">
        <w:t xml:space="preserve"> </w:t>
      </w:r>
      <w:r w:rsidR="00181D93" w:rsidRPr="001877B1">
        <w:t>başlıklı</w:t>
      </w:r>
      <w:r w:rsidRPr="001877B1">
        <w:t xml:space="preserve"> tezini tamamlamış bulunmaktadır. Tez savunma sınav jürisinin</w:t>
      </w:r>
      <w:r w:rsidR="00EF106A" w:rsidRPr="001877B1">
        <w:t xml:space="preserve"> aşağıdaki öğretim üyelerinden</w:t>
      </w:r>
      <w:r w:rsidRPr="001877B1">
        <w:t xml:space="preserve"> oluşturulması</w:t>
      </w:r>
      <w:r w:rsidR="00D14443">
        <w:t xml:space="preserve">nı </w:t>
      </w:r>
      <w:r w:rsidRPr="001877B1">
        <w:t>arz ederim.</w:t>
      </w:r>
    </w:p>
    <w:p w:rsidR="00D14443" w:rsidRPr="001877B1" w:rsidRDefault="00D14443" w:rsidP="00D14443">
      <w:pPr>
        <w:jc w:val="both"/>
      </w:pPr>
    </w:p>
    <w:p w:rsidR="00D14443" w:rsidRDefault="00D14443" w:rsidP="00D14443">
      <w:pPr>
        <w:jc w:val="both"/>
        <w:rPr>
          <w:sz w:val="19"/>
          <w:szCs w:val="19"/>
        </w:rPr>
      </w:pPr>
      <w:r>
        <w:t xml:space="preserve">                    </w:t>
      </w:r>
      <w:r w:rsidRPr="001E795F">
        <w:rPr>
          <w:highlight w:val="yellow"/>
        </w:rPr>
        <w:t>Dijital kopyası ekte sunulan tez,</w:t>
      </w:r>
      <w:r>
        <w:rPr>
          <w:highlight w:val="yellow"/>
        </w:rPr>
        <w:t xml:space="preserve"> </w:t>
      </w:r>
      <w:r w:rsidRPr="001E795F">
        <w:rPr>
          <w:highlight w:val="yellow"/>
        </w:rPr>
        <w:t xml:space="preserve"> </w:t>
      </w:r>
      <w:proofErr w:type="spellStart"/>
      <w:r w:rsidRPr="001E795F">
        <w:rPr>
          <w:b/>
          <w:color w:val="FF0000"/>
          <w:highlight w:val="yellow"/>
          <w:shd w:val="clear" w:color="auto" w:fill="FFFFFF"/>
        </w:rPr>
        <w:t>Turnitin</w:t>
      </w:r>
      <w:proofErr w:type="spellEnd"/>
      <w:r w:rsidRPr="001E795F">
        <w:rPr>
          <w:b/>
          <w:color w:val="FF0000"/>
          <w:highlight w:val="yellow"/>
          <w:shd w:val="clear" w:color="auto" w:fill="FFFFFF"/>
        </w:rPr>
        <w:t xml:space="preserve"> </w:t>
      </w:r>
      <w:r w:rsidRPr="001E795F">
        <w:rPr>
          <w:highlight w:val="yellow"/>
        </w:rPr>
        <w:t xml:space="preserve">programında taranmış olup % </w:t>
      </w:r>
      <w:proofErr w:type="gramStart"/>
      <w:r w:rsidRPr="001E795F">
        <w:rPr>
          <w:highlight w:val="yellow"/>
        </w:rPr>
        <w:t>….…...</w:t>
      </w:r>
      <w:proofErr w:type="gramEnd"/>
      <w:r w:rsidRPr="001E795F">
        <w:rPr>
          <w:highlight w:val="yellow"/>
        </w:rPr>
        <w:t xml:space="preserve"> </w:t>
      </w:r>
      <w:proofErr w:type="gramStart"/>
      <w:r w:rsidRPr="001E795F">
        <w:rPr>
          <w:highlight w:val="yellow"/>
        </w:rPr>
        <w:t>benzerlik</w:t>
      </w:r>
      <w:proofErr w:type="gramEnd"/>
      <w:r w:rsidRPr="001E795F">
        <w:rPr>
          <w:highlight w:val="yellow"/>
        </w:rPr>
        <w:t xml:space="preserve"> oranına sahiptir.</w:t>
      </w:r>
    </w:p>
    <w:p w:rsidR="006C08CD" w:rsidRPr="001877B1" w:rsidRDefault="006C08CD" w:rsidP="00235E5A">
      <w:pPr>
        <w:spacing w:line="360" w:lineRule="auto"/>
        <w:jc w:val="both"/>
      </w:pPr>
    </w:p>
    <w:tbl>
      <w:tblPr>
        <w:tblW w:w="0" w:type="auto"/>
        <w:tblInd w:w="506" w:type="dxa"/>
        <w:tblLook w:val="01E0" w:firstRow="1" w:lastRow="1" w:firstColumn="1" w:lastColumn="1" w:noHBand="0" w:noVBand="0"/>
      </w:tblPr>
      <w:tblGrid>
        <w:gridCol w:w="2518"/>
      </w:tblGrid>
      <w:tr w:rsidR="00D14443" w:rsidRPr="001877B1">
        <w:trPr>
          <w:trHeight w:val="136"/>
        </w:trPr>
        <w:tc>
          <w:tcPr>
            <w:tcW w:w="2518" w:type="dxa"/>
          </w:tcPr>
          <w:p w:rsidR="00D14443" w:rsidRPr="007C61FA" w:rsidRDefault="00D14443" w:rsidP="00947D1A"/>
        </w:tc>
      </w:tr>
      <w:tr w:rsidR="00D14443" w:rsidRPr="001877B1">
        <w:tc>
          <w:tcPr>
            <w:tcW w:w="2518" w:type="dxa"/>
          </w:tcPr>
          <w:p w:rsidR="00D14443" w:rsidRPr="007C61FA" w:rsidRDefault="00D14443" w:rsidP="00947D1A">
            <w:pPr>
              <w:jc w:val="both"/>
            </w:pPr>
          </w:p>
        </w:tc>
      </w:tr>
    </w:tbl>
    <w:p w:rsidR="00947D1A" w:rsidRPr="001877B1" w:rsidRDefault="00947D1A" w:rsidP="00947D1A">
      <w:pPr>
        <w:jc w:val="center"/>
      </w:pPr>
      <w:r w:rsidRPr="001877B1">
        <w:t xml:space="preserve">                     </w:t>
      </w:r>
      <w:r w:rsidRPr="001877B1">
        <w:tab/>
      </w:r>
      <w:r w:rsidRPr="001877B1">
        <w:tab/>
      </w:r>
      <w:r w:rsidRPr="001877B1">
        <w:tab/>
      </w:r>
      <w:r w:rsidRPr="001877B1">
        <w:tab/>
      </w:r>
      <w:r w:rsidRPr="001877B1">
        <w:tab/>
      </w:r>
      <w:r w:rsidRPr="001877B1">
        <w:tab/>
      </w:r>
      <w:r w:rsidRPr="001877B1">
        <w:tab/>
      </w:r>
      <w:r w:rsidRPr="001877B1">
        <w:tab/>
        <w:t xml:space="preserve">                                     </w:t>
      </w:r>
      <w:proofErr w:type="gramStart"/>
      <w:r w:rsidRPr="001877B1">
        <w:t>....</w:t>
      </w:r>
      <w:proofErr w:type="gramEnd"/>
      <w:r w:rsidRPr="001877B1">
        <w:t>/…./20</w:t>
      </w:r>
      <w:r w:rsidR="00D14443">
        <w:t>.</w:t>
      </w:r>
      <w:r w:rsidR="00FC1775" w:rsidRPr="001877B1">
        <w:t>..</w:t>
      </w:r>
      <w:r w:rsidRPr="001877B1">
        <w:t>.</w:t>
      </w:r>
    </w:p>
    <w:p w:rsidR="00947D1A" w:rsidRPr="001877B1" w:rsidRDefault="00947D1A" w:rsidP="00947D1A">
      <w:pPr>
        <w:jc w:val="both"/>
      </w:pPr>
      <w:r w:rsidRPr="001877B1">
        <w:tab/>
      </w:r>
      <w:r w:rsidRPr="001877B1">
        <w:tab/>
      </w:r>
      <w:r w:rsidRPr="001877B1">
        <w:tab/>
      </w:r>
      <w:r w:rsidRPr="001877B1">
        <w:tab/>
      </w:r>
      <w:r w:rsidRPr="001877B1">
        <w:tab/>
      </w:r>
      <w:r w:rsidRPr="001877B1">
        <w:tab/>
      </w:r>
      <w:r w:rsidRPr="001877B1">
        <w:tab/>
      </w:r>
      <w:r w:rsidRPr="001877B1">
        <w:tab/>
      </w:r>
      <w:r w:rsidRPr="001877B1">
        <w:tab/>
        <w:t xml:space="preserve">                                                 </w:t>
      </w:r>
      <w:r w:rsidR="005A3E56" w:rsidRPr="001877B1">
        <w:t xml:space="preserve">       </w:t>
      </w:r>
      <w:r w:rsidRPr="001877B1">
        <w:t>Danışman</w:t>
      </w:r>
    </w:p>
    <w:p w:rsidR="00947D1A" w:rsidRPr="001877B1" w:rsidRDefault="00947D1A" w:rsidP="00947D1A">
      <w:pPr>
        <w:jc w:val="both"/>
      </w:pPr>
      <w:r w:rsidRPr="001877B1">
        <w:tab/>
      </w:r>
      <w:r w:rsidRPr="001877B1">
        <w:tab/>
      </w:r>
      <w:r w:rsidRPr="001877B1">
        <w:tab/>
      </w:r>
      <w:r w:rsidRPr="001877B1">
        <w:tab/>
      </w:r>
      <w:r w:rsidRPr="001877B1">
        <w:tab/>
      </w:r>
      <w:r w:rsidRPr="001877B1">
        <w:tab/>
      </w:r>
      <w:r w:rsidRPr="001877B1">
        <w:tab/>
      </w:r>
      <w:r w:rsidRPr="001877B1">
        <w:tab/>
      </w:r>
      <w:r w:rsidRPr="001877B1">
        <w:tab/>
        <w:t xml:space="preserve">                                       </w:t>
      </w:r>
      <w:r w:rsidR="005A3E56" w:rsidRPr="001877B1">
        <w:t xml:space="preserve">        </w:t>
      </w:r>
      <w:r w:rsidRPr="001877B1">
        <w:t xml:space="preserve">    Adı Soyadı, İmza</w:t>
      </w:r>
      <w:r w:rsidR="006940F5" w:rsidRPr="001877B1">
        <w:t>sı</w:t>
      </w:r>
    </w:p>
    <w:p w:rsidR="002E2332" w:rsidRDefault="002E2332" w:rsidP="00947D1A">
      <w:pPr>
        <w:jc w:val="both"/>
      </w:pPr>
    </w:p>
    <w:p w:rsidR="00D14443" w:rsidRDefault="00D14443" w:rsidP="00FE5DA9">
      <w:pPr>
        <w:spacing w:line="360" w:lineRule="auto"/>
        <w:ind w:firstLine="708"/>
        <w:jc w:val="both"/>
        <w:rPr>
          <w:b/>
        </w:rPr>
      </w:pPr>
      <w:r>
        <w:rPr>
          <w:b/>
        </w:rPr>
        <w:t>Öğrencinin Adı Soyadı</w:t>
      </w:r>
      <w:r>
        <w:rPr>
          <w:b/>
        </w:rPr>
        <w:tab/>
        <w:t>:</w:t>
      </w:r>
    </w:p>
    <w:p w:rsidR="00D14443" w:rsidRDefault="00D14443" w:rsidP="00FE5DA9">
      <w:pPr>
        <w:spacing w:line="360" w:lineRule="auto"/>
        <w:ind w:firstLine="708"/>
        <w:jc w:val="both"/>
        <w:rPr>
          <w:b/>
        </w:rPr>
      </w:pPr>
      <w:r>
        <w:rPr>
          <w:b/>
        </w:rPr>
        <w:t>Numarası</w:t>
      </w:r>
      <w:r>
        <w:rPr>
          <w:b/>
        </w:rPr>
        <w:tab/>
      </w:r>
      <w:r>
        <w:rPr>
          <w:b/>
        </w:rPr>
        <w:tab/>
        <w:t>:</w:t>
      </w:r>
    </w:p>
    <w:p w:rsidR="00D14443" w:rsidRPr="001877B1" w:rsidRDefault="00D14443" w:rsidP="00FE5DA9">
      <w:pPr>
        <w:spacing w:line="360" w:lineRule="auto"/>
        <w:ind w:firstLine="708"/>
        <w:jc w:val="both"/>
        <w:rPr>
          <w:b/>
        </w:rPr>
      </w:pPr>
      <w:r w:rsidRPr="001877B1">
        <w:rPr>
          <w:b/>
        </w:rPr>
        <w:t>Sınav Tarihi</w:t>
      </w:r>
      <w:r>
        <w:rPr>
          <w:b/>
        </w:rPr>
        <w:tab/>
      </w:r>
      <w:r>
        <w:rPr>
          <w:b/>
        </w:rPr>
        <w:tab/>
      </w:r>
      <w:r w:rsidRPr="001877B1">
        <w:rPr>
          <w:b/>
        </w:rPr>
        <w:t>:</w:t>
      </w:r>
    </w:p>
    <w:p w:rsidR="00D14443" w:rsidRPr="001877B1" w:rsidRDefault="00D14443" w:rsidP="00FE5DA9">
      <w:pPr>
        <w:pStyle w:val="GvdeMetni2"/>
        <w:spacing w:line="360" w:lineRule="auto"/>
        <w:rPr>
          <w:b/>
          <w:sz w:val="20"/>
        </w:rPr>
      </w:pPr>
      <w:r>
        <w:rPr>
          <w:b/>
          <w:sz w:val="20"/>
        </w:rPr>
        <w:tab/>
      </w:r>
      <w:r w:rsidRPr="001877B1">
        <w:rPr>
          <w:b/>
          <w:sz w:val="20"/>
        </w:rPr>
        <w:t xml:space="preserve">Sınav Saati  </w:t>
      </w:r>
      <w:r>
        <w:rPr>
          <w:b/>
          <w:sz w:val="20"/>
        </w:rPr>
        <w:tab/>
      </w:r>
      <w:r>
        <w:rPr>
          <w:b/>
          <w:sz w:val="20"/>
        </w:rPr>
        <w:tab/>
      </w:r>
      <w:r w:rsidRPr="001877B1">
        <w:rPr>
          <w:b/>
          <w:sz w:val="20"/>
        </w:rPr>
        <w:t>:</w:t>
      </w:r>
    </w:p>
    <w:p w:rsidR="00D14443" w:rsidRDefault="00D14443" w:rsidP="00FE5DA9">
      <w:pPr>
        <w:pStyle w:val="Balk6"/>
        <w:pBdr>
          <w:bottom w:val="single" w:sz="6" w:space="1" w:color="auto"/>
        </w:pBdr>
        <w:spacing w:line="360" w:lineRule="auto"/>
        <w:ind w:firstLine="708"/>
        <w:jc w:val="left"/>
        <w:rPr>
          <w:sz w:val="20"/>
        </w:rPr>
      </w:pPr>
      <w:r w:rsidRPr="001877B1">
        <w:rPr>
          <w:sz w:val="20"/>
        </w:rPr>
        <w:t xml:space="preserve">Sınav Yeri    </w:t>
      </w:r>
      <w:r>
        <w:rPr>
          <w:sz w:val="20"/>
        </w:rPr>
        <w:tab/>
      </w:r>
      <w:r>
        <w:rPr>
          <w:sz w:val="20"/>
        </w:rPr>
        <w:tab/>
      </w:r>
      <w:r w:rsidRPr="001877B1">
        <w:rPr>
          <w:sz w:val="20"/>
        </w:rPr>
        <w:t>:</w:t>
      </w:r>
    </w:p>
    <w:p w:rsidR="00D14443" w:rsidRPr="00D14443" w:rsidRDefault="00D14443" w:rsidP="00D14443"/>
    <w:p w:rsidR="00D14443" w:rsidRPr="001A0196" w:rsidRDefault="00D14443" w:rsidP="00947D1A">
      <w:pPr>
        <w:ind w:left="7080"/>
        <w:jc w:val="both"/>
        <w:rPr>
          <w:sz w:val="19"/>
          <w:szCs w:val="19"/>
        </w:rPr>
      </w:pPr>
    </w:p>
    <w:p w:rsidR="00947D1A" w:rsidRDefault="00102846" w:rsidP="00947D1A">
      <w:pPr>
        <w:jc w:val="both"/>
      </w:pPr>
      <w:r>
        <w:rPr>
          <w:noProof/>
          <w:sz w:val="19"/>
          <w:szCs w:val="19"/>
        </w:rPr>
        <mc:AlternateContent>
          <mc:Choice Requires="wps">
            <w:drawing>
              <wp:anchor distT="0" distB="0" distL="114300" distR="114300" simplePos="0" relativeHeight="251657216" behindDoc="0" locked="0" layoutInCell="1" allowOverlap="1">
                <wp:simplePos x="0" y="0"/>
                <wp:positionH relativeFrom="column">
                  <wp:posOffset>438150</wp:posOffset>
                </wp:positionH>
                <wp:positionV relativeFrom="paragraph">
                  <wp:posOffset>43815</wp:posOffset>
                </wp:positionV>
                <wp:extent cx="90170" cy="90170"/>
                <wp:effectExtent l="0" t="0" r="0" b="0"/>
                <wp:wrapNone/>
                <wp:docPr id="3" name="Text Box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0170" cy="90170"/>
                        </a:xfrm>
                        <a:prstGeom prst="rect">
                          <a:avLst/>
                        </a:prstGeom>
                        <a:solidFill>
                          <a:srgbClr val="FFFFFF"/>
                        </a:solidFill>
                        <a:ln w="9525">
                          <a:solidFill>
                            <a:srgbClr val="000000"/>
                          </a:solidFill>
                          <a:miter lim="800000"/>
                          <a:headEnd/>
                          <a:tailEnd/>
                        </a:ln>
                      </wps:spPr>
                      <wps:txbx>
                        <w:txbxContent>
                          <w:p w:rsidR="00947D1A" w:rsidRDefault="00947D1A" w:rsidP="00947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26" type="#_x0000_t202" style="position:absolute;left:0;text-align:left;margin-left:34.5pt;margin-top:3.45pt;width:7.1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">
                <o:lock v:ext="edit" aspectratio="t"/>
                <v:textbox>
                  <w:txbxContent>
                    <w:p w:rsidR="00947D1A" w:rsidRDefault="00947D1A" w:rsidP="00947D1A"/>
                  </w:txbxContent>
                </v:textbox>
              </v:shape>
            </w:pict>
          </mc:Fallback>
        </mc:AlternateContent>
      </w:r>
      <w:r>
        <w:rPr>
          <w:rFonts w:ascii="Verdana" w:hAnsi="Verdan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3768090</wp:posOffset>
                </wp:positionH>
                <wp:positionV relativeFrom="paragraph">
                  <wp:posOffset>43815</wp:posOffset>
                </wp:positionV>
                <wp:extent cx="90170" cy="90170"/>
                <wp:effectExtent l="0" t="0" r="0" b="0"/>
                <wp:wrapNone/>
                <wp:docPr id="2" name="Text Box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0170" cy="90170"/>
                        </a:xfrm>
                        <a:prstGeom prst="rect">
                          <a:avLst/>
                        </a:prstGeom>
                        <a:solidFill>
                          <a:srgbClr val="FFFFFF"/>
                        </a:solidFill>
                        <a:ln w="9525">
                          <a:solidFill>
                            <a:srgbClr val="000000"/>
                          </a:solidFill>
                          <a:miter lim="800000"/>
                          <a:headEnd/>
                          <a:tailEnd/>
                        </a:ln>
                      </wps:spPr>
                      <wps:txbx>
                        <w:txbxContent>
                          <w:p w:rsidR="00947D1A" w:rsidRDefault="00947D1A" w:rsidP="00947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7" type="#_x0000_t202" style="position:absolute;left:0;text-align:left;margin-left:296.7pt;margin-top:3.45pt;width:7.1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">
                <o:lock v:ext="edit" aspectratio="t"/>
                <v:textbox>
                  <w:txbxContent>
                    <w:p w:rsidR="00947D1A" w:rsidRDefault="00947D1A" w:rsidP="00947D1A"/>
                  </w:txbxContent>
                </v:textbox>
              </v:shape>
            </w:pict>
          </mc:Fallback>
        </mc:AlternateContent>
      </w:r>
      <w:r w:rsidR="00947D1A">
        <w:rPr>
          <w:sz w:val="19"/>
          <w:szCs w:val="19"/>
        </w:rPr>
        <w:t xml:space="preserve">     </w:t>
      </w:r>
      <w:r w:rsidR="00F85A0B">
        <w:rPr>
          <w:sz w:val="19"/>
          <w:szCs w:val="19"/>
        </w:rPr>
        <w:t xml:space="preserve">                    </w:t>
      </w:r>
      <w:r w:rsidR="00947D1A" w:rsidRPr="001A0196">
        <w:t xml:space="preserve">Tez Savunma Jürisi 3 kişiden oluşsun </w:t>
      </w:r>
      <w:r w:rsidR="00947D1A" w:rsidRPr="006C75D3">
        <w:rPr>
          <w:sz w:val="19"/>
          <w:szCs w:val="19"/>
        </w:rPr>
        <w:t xml:space="preserve">        </w:t>
      </w:r>
      <w:r w:rsidR="00F85A0B">
        <w:rPr>
          <w:sz w:val="19"/>
          <w:szCs w:val="19"/>
        </w:rPr>
        <w:t xml:space="preserve">             </w:t>
      </w:r>
      <w:r w:rsidR="00947D1A" w:rsidRPr="006C75D3">
        <w:rPr>
          <w:sz w:val="19"/>
          <w:szCs w:val="19"/>
        </w:rPr>
        <w:t xml:space="preserve">                        </w:t>
      </w:r>
      <w:r w:rsidR="00947D1A">
        <w:rPr>
          <w:sz w:val="19"/>
          <w:szCs w:val="19"/>
        </w:rPr>
        <w:t xml:space="preserve">  </w:t>
      </w:r>
      <w:r w:rsidR="00947D1A" w:rsidRPr="001A0196">
        <w:t>Tez Savunma Jürisi 5 kişiden oluşsun</w:t>
      </w:r>
    </w:p>
    <w:p w:rsidR="00EF106A" w:rsidRDefault="00EF106A" w:rsidP="00947D1A">
      <w:pPr>
        <w:jc w:val="both"/>
      </w:pPr>
    </w:p>
    <w:p w:rsidR="00947D1A" w:rsidRDefault="00947D1A" w:rsidP="00947D1A">
      <w:pPr>
        <w:jc w:val="both"/>
        <w:rPr>
          <w:sz w:val="19"/>
          <w:szCs w:val="19"/>
        </w:rPr>
      </w:pPr>
    </w:p>
    <w:tbl>
      <w:tblPr>
        <w:tblW w:w="0" w:type="auto"/>
        <w:tblInd w:w="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
        <w:gridCol w:w="3529"/>
        <w:gridCol w:w="3024"/>
        <w:gridCol w:w="2977"/>
      </w:tblGrid>
      <w:tr w:rsidR="00947D1A" w:rsidRPr="00131B26">
        <w:tc>
          <w:tcPr>
            <w:tcW w:w="9836" w:type="dxa"/>
            <w:gridSpan w:val="4"/>
          </w:tcPr>
          <w:p w:rsidR="00947D1A" w:rsidRPr="00131B26" w:rsidRDefault="00947D1A" w:rsidP="00947D1A">
            <w:pPr>
              <w:jc w:val="center"/>
              <w:rPr>
                <w:b/>
                <w:sz w:val="18"/>
                <w:szCs w:val="18"/>
              </w:rPr>
            </w:pPr>
            <w:r w:rsidRPr="00131B26">
              <w:rPr>
                <w:b/>
                <w:sz w:val="18"/>
                <w:szCs w:val="18"/>
              </w:rPr>
              <w:t xml:space="preserve">ASİL </w:t>
            </w:r>
            <w:r w:rsidR="00FD0E75">
              <w:rPr>
                <w:b/>
                <w:sz w:val="18"/>
                <w:szCs w:val="18"/>
              </w:rPr>
              <w:t>ÜYELER</w:t>
            </w:r>
          </w:p>
        </w:tc>
      </w:tr>
      <w:tr w:rsidR="00947D1A" w:rsidRPr="00131B26">
        <w:tc>
          <w:tcPr>
            <w:tcW w:w="306" w:type="dxa"/>
          </w:tcPr>
          <w:p w:rsidR="00947D1A" w:rsidRPr="00131B26" w:rsidRDefault="00947D1A" w:rsidP="00947D1A">
            <w:pPr>
              <w:jc w:val="center"/>
              <w:rPr>
                <w:sz w:val="18"/>
                <w:szCs w:val="18"/>
              </w:rPr>
            </w:pPr>
          </w:p>
        </w:tc>
        <w:tc>
          <w:tcPr>
            <w:tcW w:w="3529" w:type="dxa"/>
          </w:tcPr>
          <w:p w:rsidR="00947D1A" w:rsidRPr="00131B26" w:rsidRDefault="00947D1A" w:rsidP="00947D1A">
            <w:pPr>
              <w:jc w:val="center"/>
              <w:rPr>
                <w:b/>
                <w:sz w:val="18"/>
                <w:szCs w:val="18"/>
              </w:rPr>
            </w:pPr>
            <w:r w:rsidRPr="00131B26">
              <w:rPr>
                <w:b/>
                <w:sz w:val="18"/>
                <w:szCs w:val="18"/>
              </w:rPr>
              <w:t>Unvanı adı soyadı</w:t>
            </w:r>
          </w:p>
        </w:tc>
        <w:tc>
          <w:tcPr>
            <w:tcW w:w="3024" w:type="dxa"/>
          </w:tcPr>
          <w:p w:rsidR="00947D1A" w:rsidRPr="00131B26" w:rsidRDefault="00947D1A" w:rsidP="00947D1A">
            <w:pPr>
              <w:jc w:val="center"/>
              <w:rPr>
                <w:b/>
                <w:sz w:val="18"/>
                <w:szCs w:val="18"/>
              </w:rPr>
            </w:pPr>
            <w:r w:rsidRPr="00131B26">
              <w:rPr>
                <w:b/>
                <w:sz w:val="18"/>
                <w:szCs w:val="18"/>
              </w:rPr>
              <w:t>Üniversite-Fakülte</w:t>
            </w:r>
          </w:p>
        </w:tc>
        <w:tc>
          <w:tcPr>
            <w:tcW w:w="2977" w:type="dxa"/>
          </w:tcPr>
          <w:p w:rsidR="00947D1A" w:rsidRPr="00131B26" w:rsidRDefault="00947D1A" w:rsidP="00947D1A">
            <w:pPr>
              <w:jc w:val="center"/>
              <w:rPr>
                <w:b/>
                <w:sz w:val="18"/>
                <w:szCs w:val="18"/>
              </w:rPr>
            </w:pPr>
            <w:r w:rsidRPr="00131B26">
              <w:rPr>
                <w:b/>
                <w:sz w:val="18"/>
                <w:szCs w:val="18"/>
              </w:rPr>
              <w:t>Anabilim Dalı</w:t>
            </w:r>
          </w:p>
        </w:tc>
      </w:tr>
      <w:tr w:rsidR="00947D1A" w:rsidRPr="00131B26">
        <w:tc>
          <w:tcPr>
            <w:tcW w:w="306" w:type="dxa"/>
          </w:tcPr>
          <w:p w:rsidR="00947D1A" w:rsidRPr="00131B26" w:rsidRDefault="00947D1A" w:rsidP="00947D1A">
            <w:pPr>
              <w:jc w:val="center"/>
              <w:rPr>
                <w:b/>
                <w:sz w:val="18"/>
                <w:szCs w:val="18"/>
              </w:rPr>
            </w:pPr>
            <w:r w:rsidRPr="00131B26">
              <w:rPr>
                <w:b/>
                <w:sz w:val="18"/>
                <w:szCs w:val="18"/>
              </w:rPr>
              <w:t>1</w:t>
            </w:r>
          </w:p>
        </w:tc>
        <w:tc>
          <w:tcPr>
            <w:tcW w:w="3529" w:type="dxa"/>
          </w:tcPr>
          <w:p w:rsidR="00947D1A" w:rsidRPr="00131B26" w:rsidRDefault="00947D1A" w:rsidP="00947D1A">
            <w:pPr>
              <w:jc w:val="both"/>
              <w:rPr>
                <w:sz w:val="18"/>
                <w:szCs w:val="18"/>
              </w:rPr>
            </w:pPr>
            <w:r w:rsidRPr="00131B26">
              <w:rPr>
                <w:sz w:val="18"/>
                <w:szCs w:val="18"/>
              </w:rPr>
              <w:t>(Danışman)</w:t>
            </w:r>
          </w:p>
        </w:tc>
        <w:tc>
          <w:tcPr>
            <w:tcW w:w="3024" w:type="dxa"/>
          </w:tcPr>
          <w:p w:rsidR="00947D1A" w:rsidRPr="00131B26" w:rsidRDefault="00947D1A" w:rsidP="00947D1A">
            <w:pPr>
              <w:jc w:val="both"/>
              <w:rPr>
                <w:sz w:val="18"/>
                <w:szCs w:val="18"/>
              </w:rPr>
            </w:pPr>
          </w:p>
        </w:tc>
        <w:tc>
          <w:tcPr>
            <w:tcW w:w="2977" w:type="dxa"/>
          </w:tcPr>
          <w:p w:rsidR="00947D1A" w:rsidRPr="00131B26" w:rsidRDefault="00947D1A" w:rsidP="00947D1A">
            <w:pPr>
              <w:jc w:val="both"/>
              <w:rPr>
                <w:sz w:val="18"/>
                <w:szCs w:val="18"/>
              </w:rPr>
            </w:pPr>
          </w:p>
        </w:tc>
      </w:tr>
      <w:tr w:rsidR="00947D1A" w:rsidRPr="00131B26">
        <w:tc>
          <w:tcPr>
            <w:tcW w:w="306" w:type="dxa"/>
          </w:tcPr>
          <w:p w:rsidR="00947D1A" w:rsidRPr="00131B26" w:rsidRDefault="00947D1A" w:rsidP="00947D1A">
            <w:pPr>
              <w:jc w:val="center"/>
              <w:rPr>
                <w:b/>
                <w:sz w:val="18"/>
                <w:szCs w:val="18"/>
              </w:rPr>
            </w:pPr>
            <w:r w:rsidRPr="00131B26">
              <w:rPr>
                <w:b/>
                <w:sz w:val="18"/>
                <w:szCs w:val="18"/>
              </w:rPr>
              <w:t>2</w:t>
            </w:r>
          </w:p>
        </w:tc>
        <w:tc>
          <w:tcPr>
            <w:tcW w:w="3529" w:type="dxa"/>
          </w:tcPr>
          <w:p w:rsidR="00947D1A" w:rsidRPr="00131B26" w:rsidRDefault="00947D1A" w:rsidP="00947D1A">
            <w:pPr>
              <w:jc w:val="both"/>
              <w:rPr>
                <w:sz w:val="18"/>
                <w:szCs w:val="18"/>
              </w:rPr>
            </w:pPr>
          </w:p>
        </w:tc>
        <w:tc>
          <w:tcPr>
            <w:tcW w:w="3024" w:type="dxa"/>
          </w:tcPr>
          <w:p w:rsidR="00947D1A" w:rsidRPr="00131B26" w:rsidRDefault="00947D1A" w:rsidP="00947D1A">
            <w:pPr>
              <w:jc w:val="both"/>
              <w:rPr>
                <w:sz w:val="18"/>
                <w:szCs w:val="18"/>
              </w:rPr>
            </w:pPr>
          </w:p>
        </w:tc>
        <w:tc>
          <w:tcPr>
            <w:tcW w:w="2977" w:type="dxa"/>
          </w:tcPr>
          <w:p w:rsidR="00947D1A" w:rsidRPr="00131B26" w:rsidRDefault="00947D1A" w:rsidP="00947D1A">
            <w:pPr>
              <w:jc w:val="both"/>
              <w:rPr>
                <w:sz w:val="18"/>
                <w:szCs w:val="18"/>
              </w:rPr>
            </w:pPr>
          </w:p>
        </w:tc>
      </w:tr>
      <w:tr w:rsidR="00947D1A" w:rsidRPr="00131B26">
        <w:tc>
          <w:tcPr>
            <w:tcW w:w="306" w:type="dxa"/>
          </w:tcPr>
          <w:p w:rsidR="00947D1A" w:rsidRPr="00131B26" w:rsidRDefault="00947D1A" w:rsidP="00947D1A">
            <w:pPr>
              <w:jc w:val="center"/>
              <w:rPr>
                <w:b/>
                <w:sz w:val="18"/>
                <w:szCs w:val="18"/>
              </w:rPr>
            </w:pPr>
            <w:r w:rsidRPr="00131B26">
              <w:rPr>
                <w:b/>
                <w:sz w:val="18"/>
                <w:szCs w:val="18"/>
              </w:rPr>
              <w:t>3</w:t>
            </w:r>
          </w:p>
        </w:tc>
        <w:tc>
          <w:tcPr>
            <w:tcW w:w="3529" w:type="dxa"/>
          </w:tcPr>
          <w:p w:rsidR="00947D1A" w:rsidRPr="00131B26" w:rsidRDefault="00947D1A" w:rsidP="00947D1A">
            <w:pPr>
              <w:jc w:val="both"/>
              <w:rPr>
                <w:sz w:val="18"/>
                <w:szCs w:val="18"/>
              </w:rPr>
            </w:pPr>
          </w:p>
        </w:tc>
        <w:tc>
          <w:tcPr>
            <w:tcW w:w="3024" w:type="dxa"/>
          </w:tcPr>
          <w:p w:rsidR="00947D1A" w:rsidRPr="00131B26" w:rsidRDefault="00947D1A" w:rsidP="00947D1A">
            <w:pPr>
              <w:jc w:val="both"/>
              <w:rPr>
                <w:sz w:val="18"/>
                <w:szCs w:val="18"/>
              </w:rPr>
            </w:pPr>
          </w:p>
        </w:tc>
        <w:tc>
          <w:tcPr>
            <w:tcW w:w="2977" w:type="dxa"/>
          </w:tcPr>
          <w:p w:rsidR="00947D1A" w:rsidRPr="00131B26" w:rsidRDefault="00947D1A" w:rsidP="00947D1A">
            <w:pPr>
              <w:jc w:val="both"/>
              <w:rPr>
                <w:sz w:val="18"/>
                <w:szCs w:val="18"/>
              </w:rPr>
            </w:pPr>
          </w:p>
        </w:tc>
      </w:tr>
      <w:tr w:rsidR="00947D1A" w:rsidRPr="00131B26">
        <w:tc>
          <w:tcPr>
            <w:tcW w:w="306" w:type="dxa"/>
          </w:tcPr>
          <w:p w:rsidR="00947D1A" w:rsidRPr="00131B26" w:rsidRDefault="00947D1A" w:rsidP="00947D1A">
            <w:pPr>
              <w:jc w:val="center"/>
              <w:rPr>
                <w:b/>
                <w:sz w:val="18"/>
                <w:szCs w:val="18"/>
              </w:rPr>
            </w:pPr>
            <w:r w:rsidRPr="00131B26">
              <w:rPr>
                <w:b/>
                <w:sz w:val="18"/>
                <w:szCs w:val="18"/>
              </w:rPr>
              <w:t>4</w:t>
            </w:r>
          </w:p>
        </w:tc>
        <w:tc>
          <w:tcPr>
            <w:tcW w:w="3529" w:type="dxa"/>
          </w:tcPr>
          <w:p w:rsidR="00947D1A" w:rsidRPr="00131B26" w:rsidRDefault="00947D1A" w:rsidP="00947D1A">
            <w:pPr>
              <w:jc w:val="both"/>
              <w:rPr>
                <w:sz w:val="18"/>
                <w:szCs w:val="18"/>
              </w:rPr>
            </w:pPr>
          </w:p>
        </w:tc>
        <w:tc>
          <w:tcPr>
            <w:tcW w:w="3024" w:type="dxa"/>
          </w:tcPr>
          <w:p w:rsidR="00947D1A" w:rsidRPr="00131B26" w:rsidRDefault="00947D1A" w:rsidP="00947D1A">
            <w:pPr>
              <w:jc w:val="both"/>
              <w:rPr>
                <w:sz w:val="18"/>
                <w:szCs w:val="18"/>
              </w:rPr>
            </w:pPr>
          </w:p>
        </w:tc>
        <w:tc>
          <w:tcPr>
            <w:tcW w:w="2977" w:type="dxa"/>
          </w:tcPr>
          <w:p w:rsidR="00947D1A" w:rsidRPr="00131B26" w:rsidRDefault="00947D1A" w:rsidP="00947D1A">
            <w:pPr>
              <w:jc w:val="both"/>
              <w:rPr>
                <w:sz w:val="18"/>
                <w:szCs w:val="18"/>
              </w:rPr>
            </w:pPr>
          </w:p>
        </w:tc>
      </w:tr>
      <w:tr w:rsidR="00947D1A" w:rsidRPr="00131B26">
        <w:tc>
          <w:tcPr>
            <w:tcW w:w="306" w:type="dxa"/>
          </w:tcPr>
          <w:p w:rsidR="00947D1A" w:rsidRPr="00131B26" w:rsidRDefault="00947D1A" w:rsidP="00947D1A">
            <w:pPr>
              <w:jc w:val="center"/>
              <w:rPr>
                <w:b/>
                <w:sz w:val="18"/>
                <w:szCs w:val="18"/>
              </w:rPr>
            </w:pPr>
            <w:r w:rsidRPr="00131B26">
              <w:rPr>
                <w:b/>
                <w:sz w:val="18"/>
                <w:szCs w:val="18"/>
              </w:rPr>
              <w:t>5</w:t>
            </w:r>
          </w:p>
        </w:tc>
        <w:tc>
          <w:tcPr>
            <w:tcW w:w="3529" w:type="dxa"/>
          </w:tcPr>
          <w:p w:rsidR="00947D1A" w:rsidRPr="00131B26" w:rsidRDefault="00947D1A" w:rsidP="00947D1A">
            <w:pPr>
              <w:jc w:val="both"/>
              <w:rPr>
                <w:sz w:val="18"/>
                <w:szCs w:val="18"/>
              </w:rPr>
            </w:pPr>
          </w:p>
        </w:tc>
        <w:tc>
          <w:tcPr>
            <w:tcW w:w="3024" w:type="dxa"/>
          </w:tcPr>
          <w:p w:rsidR="00947D1A" w:rsidRPr="00131B26" w:rsidRDefault="00947D1A" w:rsidP="00947D1A">
            <w:pPr>
              <w:jc w:val="both"/>
              <w:rPr>
                <w:sz w:val="18"/>
                <w:szCs w:val="18"/>
              </w:rPr>
            </w:pPr>
          </w:p>
        </w:tc>
        <w:tc>
          <w:tcPr>
            <w:tcW w:w="2977" w:type="dxa"/>
          </w:tcPr>
          <w:p w:rsidR="00947D1A" w:rsidRPr="00131B26" w:rsidRDefault="00947D1A" w:rsidP="00947D1A">
            <w:pPr>
              <w:jc w:val="both"/>
              <w:rPr>
                <w:sz w:val="18"/>
                <w:szCs w:val="18"/>
              </w:rPr>
            </w:pPr>
          </w:p>
        </w:tc>
      </w:tr>
    </w:tbl>
    <w:p w:rsidR="006C08CD" w:rsidRDefault="006C08CD" w:rsidP="00947D1A">
      <w:pPr>
        <w:rPr>
          <w:sz w:val="19"/>
          <w:szCs w:val="19"/>
        </w:rPr>
      </w:pPr>
    </w:p>
    <w:tbl>
      <w:tblPr>
        <w:tblW w:w="0" w:type="auto"/>
        <w:tblInd w:w="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
        <w:gridCol w:w="3529"/>
        <w:gridCol w:w="3030"/>
        <w:gridCol w:w="2971"/>
      </w:tblGrid>
      <w:tr w:rsidR="00947D1A" w:rsidRPr="00131B26">
        <w:tc>
          <w:tcPr>
            <w:tcW w:w="9836" w:type="dxa"/>
            <w:gridSpan w:val="4"/>
          </w:tcPr>
          <w:p w:rsidR="00947D1A" w:rsidRPr="00131B26" w:rsidRDefault="00947D1A" w:rsidP="00947D1A">
            <w:pPr>
              <w:jc w:val="center"/>
              <w:rPr>
                <w:b/>
                <w:sz w:val="18"/>
                <w:szCs w:val="18"/>
              </w:rPr>
            </w:pPr>
            <w:r w:rsidRPr="00131B26">
              <w:rPr>
                <w:b/>
                <w:sz w:val="18"/>
                <w:szCs w:val="18"/>
              </w:rPr>
              <w:t>YEDEK ÜYELER</w:t>
            </w:r>
          </w:p>
        </w:tc>
      </w:tr>
      <w:tr w:rsidR="00947D1A" w:rsidRPr="00131B26" w:rsidTr="002C42D4">
        <w:tc>
          <w:tcPr>
            <w:tcW w:w="306" w:type="dxa"/>
          </w:tcPr>
          <w:p w:rsidR="00947D1A" w:rsidRPr="00131B26" w:rsidRDefault="00947D1A" w:rsidP="00947D1A">
            <w:pPr>
              <w:jc w:val="center"/>
              <w:rPr>
                <w:sz w:val="18"/>
                <w:szCs w:val="18"/>
              </w:rPr>
            </w:pPr>
          </w:p>
        </w:tc>
        <w:tc>
          <w:tcPr>
            <w:tcW w:w="3529" w:type="dxa"/>
          </w:tcPr>
          <w:p w:rsidR="00947D1A" w:rsidRPr="00131B26" w:rsidRDefault="00947D1A" w:rsidP="00947D1A">
            <w:pPr>
              <w:jc w:val="center"/>
              <w:rPr>
                <w:b/>
                <w:sz w:val="18"/>
                <w:szCs w:val="18"/>
              </w:rPr>
            </w:pPr>
            <w:r w:rsidRPr="00131B26">
              <w:rPr>
                <w:b/>
                <w:sz w:val="18"/>
                <w:szCs w:val="18"/>
              </w:rPr>
              <w:t>Unvanı adı soyadı</w:t>
            </w:r>
          </w:p>
        </w:tc>
        <w:tc>
          <w:tcPr>
            <w:tcW w:w="3030" w:type="dxa"/>
          </w:tcPr>
          <w:p w:rsidR="00947D1A" w:rsidRPr="00131B26" w:rsidRDefault="00947D1A" w:rsidP="00947D1A">
            <w:pPr>
              <w:jc w:val="center"/>
              <w:rPr>
                <w:b/>
                <w:sz w:val="18"/>
                <w:szCs w:val="18"/>
              </w:rPr>
            </w:pPr>
            <w:r w:rsidRPr="00131B26">
              <w:rPr>
                <w:b/>
                <w:sz w:val="18"/>
                <w:szCs w:val="18"/>
              </w:rPr>
              <w:t>Üniversite-Fakülte</w:t>
            </w:r>
          </w:p>
        </w:tc>
        <w:tc>
          <w:tcPr>
            <w:tcW w:w="2971" w:type="dxa"/>
          </w:tcPr>
          <w:p w:rsidR="00947D1A" w:rsidRPr="00131B26" w:rsidRDefault="00947D1A" w:rsidP="00947D1A">
            <w:pPr>
              <w:jc w:val="center"/>
              <w:rPr>
                <w:b/>
                <w:sz w:val="18"/>
                <w:szCs w:val="18"/>
              </w:rPr>
            </w:pPr>
            <w:r w:rsidRPr="00131B26">
              <w:rPr>
                <w:b/>
                <w:sz w:val="18"/>
                <w:szCs w:val="18"/>
              </w:rPr>
              <w:t>Anabilim Dalı</w:t>
            </w:r>
          </w:p>
        </w:tc>
      </w:tr>
      <w:tr w:rsidR="00947D1A" w:rsidRPr="00131B26" w:rsidTr="002C42D4">
        <w:tc>
          <w:tcPr>
            <w:tcW w:w="306" w:type="dxa"/>
          </w:tcPr>
          <w:p w:rsidR="00947D1A" w:rsidRPr="00131B26" w:rsidRDefault="00947D1A" w:rsidP="00947D1A">
            <w:pPr>
              <w:jc w:val="center"/>
              <w:rPr>
                <w:b/>
                <w:sz w:val="18"/>
                <w:szCs w:val="18"/>
              </w:rPr>
            </w:pPr>
            <w:r w:rsidRPr="00131B26">
              <w:rPr>
                <w:b/>
                <w:sz w:val="18"/>
                <w:szCs w:val="18"/>
              </w:rPr>
              <w:t>1</w:t>
            </w:r>
          </w:p>
        </w:tc>
        <w:tc>
          <w:tcPr>
            <w:tcW w:w="3529" w:type="dxa"/>
          </w:tcPr>
          <w:p w:rsidR="00947D1A" w:rsidRPr="00131B26" w:rsidRDefault="00947D1A" w:rsidP="00947D1A">
            <w:pPr>
              <w:jc w:val="both"/>
              <w:rPr>
                <w:sz w:val="18"/>
                <w:szCs w:val="18"/>
              </w:rPr>
            </w:pPr>
          </w:p>
        </w:tc>
        <w:tc>
          <w:tcPr>
            <w:tcW w:w="3030" w:type="dxa"/>
          </w:tcPr>
          <w:p w:rsidR="00947D1A" w:rsidRPr="00131B26" w:rsidRDefault="00947D1A" w:rsidP="00947D1A">
            <w:pPr>
              <w:jc w:val="both"/>
              <w:rPr>
                <w:sz w:val="18"/>
                <w:szCs w:val="18"/>
              </w:rPr>
            </w:pPr>
          </w:p>
        </w:tc>
        <w:tc>
          <w:tcPr>
            <w:tcW w:w="2971" w:type="dxa"/>
          </w:tcPr>
          <w:p w:rsidR="00947D1A" w:rsidRPr="00131B26" w:rsidRDefault="00947D1A" w:rsidP="00947D1A">
            <w:pPr>
              <w:jc w:val="both"/>
              <w:rPr>
                <w:sz w:val="18"/>
                <w:szCs w:val="18"/>
              </w:rPr>
            </w:pPr>
          </w:p>
        </w:tc>
      </w:tr>
      <w:tr w:rsidR="00947D1A" w:rsidRPr="00131B26" w:rsidTr="002C42D4">
        <w:tc>
          <w:tcPr>
            <w:tcW w:w="306" w:type="dxa"/>
          </w:tcPr>
          <w:p w:rsidR="00947D1A" w:rsidRPr="00131B26" w:rsidRDefault="00947D1A" w:rsidP="00947D1A">
            <w:pPr>
              <w:jc w:val="center"/>
              <w:rPr>
                <w:b/>
                <w:sz w:val="18"/>
                <w:szCs w:val="18"/>
              </w:rPr>
            </w:pPr>
            <w:r w:rsidRPr="00131B26">
              <w:rPr>
                <w:b/>
                <w:sz w:val="18"/>
                <w:szCs w:val="18"/>
              </w:rPr>
              <w:t>2</w:t>
            </w:r>
          </w:p>
        </w:tc>
        <w:tc>
          <w:tcPr>
            <w:tcW w:w="3529" w:type="dxa"/>
          </w:tcPr>
          <w:p w:rsidR="00947D1A" w:rsidRPr="00131B26" w:rsidRDefault="00947D1A" w:rsidP="00947D1A">
            <w:pPr>
              <w:jc w:val="both"/>
              <w:rPr>
                <w:sz w:val="18"/>
                <w:szCs w:val="18"/>
              </w:rPr>
            </w:pPr>
          </w:p>
        </w:tc>
        <w:tc>
          <w:tcPr>
            <w:tcW w:w="3030" w:type="dxa"/>
          </w:tcPr>
          <w:p w:rsidR="00947D1A" w:rsidRPr="00131B26" w:rsidRDefault="00947D1A" w:rsidP="00947D1A">
            <w:pPr>
              <w:jc w:val="both"/>
              <w:rPr>
                <w:sz w:val="18"/>
                <w:szCs w:val="18"/>
              </w:rPr>
            </w:pPr>
          </w:p>
        </w:tc>
        <w:tc>
          <w:tcPr>
            <w:tcW w:w="2971" w:type="dxa"/>
          </w:tcPr>
          <w:p w:rsidR="00947D1A" w:rsidRPr="00131B26" w:rsidRDefault="00947D1A" w:rsidP="00947D1A">
            <w:pPr>
              <w:jc w:val="both"/>
              <w:rPr>
                <w:sz w:val="18"/>
                <w:szCs w:val="18"/>
              </w:rPr>
            </w:pPr>
          </w:p>
        </w:tc>
      </w:tr>
    </w:tbl>
    <w:p w:rsidR="0042347C" w:rsidRDefault="00947D1A" w:rsidP="00947D1A">
      <w:pPr>
        <w:pBdr>
          <w:bottom w:val="single" w:sz="6" w:space="1" w:color="auto"/>
        </w:pBdr>
        <w:jc w:val="both"/>
        <w:rPr>
          <w:i/>
        </w:rPr>
      </w:pPr>
      <w:r w:rsidRPr="00AA4003">
        <w:rPr>
          <w:i/>
        </w:rPr>
        <w:tab/>
      </w:r>
    </w:p>
    <w:p w:rsidR="0042347C" w:rsidRDefault="0042347C" w:rsidP="00947D1A">
      <w:pPr>
        <w:pBdr>
          <w:bottom w:val="single" w:sz="6" w:space="1" w:color="auto"/>
        </w:pBdr>
        <w:jc w:val="both"/>
        <w:rPr>
          <w:i/>
        </w:rPr>
      </w:pPr>
    </w:p>
    <w:p w:rsidR="0042347C" w:rsidRDefault="0042347C" w:rsidP="00947D1A">
      <w:pPr>
        <w:pBdr>
          <w:bottom w:val="single" w:sz="6" w:space="1" w:color="auto"/>
        </w:pBdr>
        <w:jc w:val="both"/>
        <w:rPr>
          <w:i/>
        </w:rPr>
      </w:pPr>
    </w:p>
    <w:p w:rsidR="0042347C" w:rsidRDefault="0042347C" w:rsidP="00947D1A">
      <w:pPr>
        <w:pBdr>
          <w:bottom w:val="single" w:sz="6" w:space="1" w:color="auto"/>
        </w:pBdr>
        <w:jc w:val="both"/>
        <w:rPr>
          <w:i/>
        </w:rPr>
      </w:pPr>
    </w:p>
    <w:p w:rsidR="00947D1A" w:rsidRDefault="00947D1A" w:rsidP="00947D1A">
      <w:pPr>
        <w:pBdr>
          <w:bottom w:val="single" w:sz="6" w:space="1" w:color="auto"/>
        </w:pBdr>
        <w:jc w:val="both"/>
        <w:rPr>
          <w:i/>
          <w:sz w:val="19"/>
          <w:szCs w:val="19"/>
        </w:rPr>
      </w:pPr>
      <w:r>
        <w:rPr>
          <w:i/>
          <w:sz w:val="19"/>
          <w:szCs w:val="19"/>
        </w:rPr>
        <w:tab/>
      </w:r>
      <w:r>
        <w:rPr>
          <w:i/>
          <w:sz w:val="19"/>
          <w:szCs w:val="19"/>
        </w:rPr>
        <w:tab/>
      </w:r>
      <w:r>
        <w:rPr>
          <w:i/>
          <w:sz w:val="19"/>
          <w:szCs w:val="19"/>
        </w:rPr>
        <w:tab/>
      </w:r>
      <w:r>
        <w:rPr>
          <w:i/>
          <w:sz w:val="19"/>
          <w:szCs w:val="19"/>
        </w:rPr>
        <w:tab/>
      </w:r>
      <w:r>
        <w:rPr>
          <w:i/>
          <w:sz w:val="19"/>
          <w:szCs w:val="19"/>
        </w:rPr>
        <w:tab/>
      </w:r>
    </w:p>
    <w:p w:rsidR="002218B2" w:rsidRDefault="002218B2" w:rsidP="00947D1A">
      <w:pPr>
        <w:numPr>
          <w:ilvl w:val="0"/>
          <w:numId w:val="28"/>
        </w:numPr>
        <w:tabs>
          <w:tab w:val="clear" w:pos="720"/>
          <w:tab w:val="num" w:pos="284"/>
        </w:tabs>
        <w:ind w:left="284" w:hanging="284"/>
        <w:jc w:val="both"/>
      </w:pPr>
      <w:r w:rsidRPr="00AB6E31">
        <w:rPr>
          <w:b/>
        </w:rPr>
        <w:t>Md. (38/2):</w:t>
      </w:r>
      <w:r w:rsidRPr="00AB6E31">
        <w:t xml:space="preserve"> Yüksek lisans tez jürisi, tez danışmanı ve ilgili enstitü anabilim/</w:t>
      </w:r>
      <w:proofErr w:type="spellStart"/>
      <w:r w:rsidRPr="00AB6E31">
        <w:t>anasanat</w:t>
      </w:r>
      <w:proofErr w:type="spellEnd"/>
      <w:r w:rsidRPr="00AB6E31">
        <w:t xml:space="preserve"> dalı başkanlığının önerisi 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 Enstitü tarafından atanan jüri üyeleri, kendilerine tebligat yapıldığı tarihten itibaren, varsa mazeretlerini enstitüye bildirir. Mazereti olan üyenin yerine yedek üye davet edilir.</w:t>
      </w:r>
    </w:p>
    <w:p w:rsidR="00AB6E31" w:rsidRPr="00AB6E31" w:rsidRDefault="00AB6E31" w:rsidP="00AB6E31">
      <w:pPr>
        <w:ind w:left="284"/>
        <w:jc w:val="both"/>
      </w:pPr>
    </w:p>
    <w:p w:rsidR="00DB7863" w:rsidRPr="00D14443" w:rsidRDefault="00DB7863" w:rsidP="00947D1A">
      <w:pPr>
        <w:numPr>
          <w:ilvl w:val="0"/>
          <w:numId w:val="28"/>
        </w:numPr>
        <w:tabs>
          <w:tab w:val="clear" w:pos="720"/>
          <w:tab w:val="num" w:pos="284"/>
        </w:tabs>
        <w:ind w:left="284" w:hanging="284"/>
        <w:jc w:val="both"/>
        <w:rPr>
          <w:i/>
        </w:rPr>
      </w:pPr>
      <w:r w:rsidRPr="00AB6E31">
        <w:rPr>
          <w:b/>
          <w:u w:val="single"/>
        </w:rPr>
        <w:t>Not:</w:t>
      </w:r>
      <w:r w:rsidRPr="00D14443">
        <w:t xml:space="preserve"> Ortak programlarda kurum dışından katılacak asıl ve yedek jüri üyeleri öncelikli olarak ortak Enstitüden belirlenmelidir.</w:t>
      </w:r>
    </w:p>
    <w:sectPr w:rsidR="00DB7863" w:rsidRPr="00D14443" w:rsidSect="001C2E3E">
      <w:footerReference w:type="default" r:id="rId8"/>
      <w:pgSz w:w="11907" w:h="16840" w:code="9"/>
      <w:pgMar w:top="284" w:right="567" w:bottom="284" w:left="567"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289" w:rsidRDefault="00A13289" w:rsidP="00A765D6">
      <w:r>
        <w:separator/>
      </w:r>
    </w:p>
  </w:endnote>
  <w:endnote w:type="continuationSeparator" w:id="0">
    <w:p w:rsidR="00A13289" w:rsidRDefault="00A13289" w:rsidP="00A7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D6" w:rsidRPr="00F95F91" w:rsidRDefault="00A765D6" w:rsidP="00AB6E31">
    <w:pPr>
      <w:pStyle w:val="GvdeMetni"/>
      <w:tabs>
        <w:tab w:val="left" w:pos="7320"/>
      </w:tabs>
    </w:pPr>
    <w:ins w:id="1" w:author="egitim" w:date="2015-04-19T18:24:00Z">
      <w:r w:rsidRPr="00F95F91">
        <w:rPr>
          <w:i/>
          <w:sz w:val="16"/>
          <w:szCs w:val="16"/>
        </w:rPr>
        <w:t>(Form No: ENS-0</w:t>
      </w:r>
    </w:ins>
    <w:r w:rsidR="00AB6E31">
      <w:rPr>
        <w:i/>
        <w:sz w:val="16"/>
        <w:szCs w:val="16"/>
      </w:rPr>
      <w:t>5</w:t>
    </w:r>
    <w:ins w:id="2" w:author="egitim" w:date="2015-04-19T18:24:00Z">
      <w:r w:rsidRPr="00F95F91">
        <w:rPr>
          <w:i/>
          <w:sz w:val="16"/>
          <w:szCs w:val="16"/>
        </w:rPr>
        <w:t>.0</w:t>
      </w:r>
    </w:ins>
    <w:r w:rsidR="00AB6E31">
      <w:rPr>
        <w:i/>
        <w:sz w:val="16"/>
        <w:szCs w:val="16"/>
      </w:rPr>
      <w:t>5</w:t>
    </w:r>
    <w:ins w:id="3" w:author="egitim" w:date="2015-04-19T18:24:00Z">
      <w:r w:rsidRPr="00F95F91">
        <w:rPr>
          <w:i/>
          <w:sz w:val="16"/>
          <w:szCs w:val="16"/>
        </w:rPr>
        <w:t xml:space="preserve">; </w:t>
      </w:r>
    </w:ins>
    <w:r w:rsidR="00FC2342" w:rsidRPr="00F95F91">
      <w:rPr>
        <w:i/>
        <w:sz w:val="16"/>
        <w:szCs w:val="16"/>
      </w:rPr>
      <w:t xml:space="preserve">Yayın Tarihi: 19.04.2015 </w:t>
    </w:r>
    <w:ins w:id="4" w:author="egitim" w:date="2015-04-19T18:24:00Z">
      <w:r w:rsidRPr="00F95F91">
        <w:rPr>
          <w:i/>
          <w:sz w:val="16"/>
          <w:szCs w:val="16"/>
        </w:rPr>
        <w:t>Revizyon Tarihi:</w:t>
      </w:r>
    </w:ins>
    <w:r w:rsidR="002218B2" w:rsidRPr="00F95F91">
      <w:rPr>
        <w:i/>
        <w:sz w:val="16"/>
        <w:szCs w:val="16"/>
      </w:rPr>
      <w:t>3</w:t>
    </w:r>
    <w:ins w:id="5" w:author="egitim" w:date="2015-04-19T18:24:00Z">
      <w:r w:rsidRPr="00F95F91">
        <w:rPr>
          <w:i/>
          <w:sz w:val="16"/>
          <w:szCs w:val="16"/>
        </w:rPr>
        <w:t>0.0</w:t>
      </w:r>
    </w:ins>
    <w:r w:rsidR="002218B2" w:rsidRPr="00F95F91">
      <w:rPr>
        <w:i/>
        <w:sz w:val="16"/>
        <w:szCs w:val="16"/>
      </w:rPr>
      <w:t>3</w:t>
    </w:r>
    <w:ins w:id="6" w:author="egitim" w:date="2015-04-19T18:24:00Z">
      <w:r w:rsidRPr="00F95F91">
        <w:rPr>
          <w:i/>
          <w:sz w:val="16"/>
          <w:szCs w:val="16"/>
        </w:rPr>
        <w:t>.201</w:t>
      </w:r>
    </w:ins>
    <w:r w:rsidR="002218B2" w:rsidRPr="00F95F91">
      <w:rPr>
        <w:i/>
        <w:sz w:val="16"/>
        <w:szCs w:val="16"/>
      </w:rPr>
      <w:t>8</w:t>
    </w:r>
    <w:ins w:id="7" w:author="egitim" w:date="2015-04-19T18:24:00Z">
      <w:r w:rsidRPr="00F95F91">
        <w:rPr>
          <w:i/>
          <w:sz w:val="16"/>
          <w:szCs w:val="16"/>
        </w:rPr>
        <w:t xml:space="preserve">; </w:t>
      </w:r>
      <w:r w:rsidRPr="00F95F91">
        <w:t>Revizyon No:0</w:t>
      </w:r>
    </w:ins>
    <w:r w:rsidR="002218B2" w:rsidRPr="00F95F91">
      <w:t>2</w:t>
    </w:r>
    <w:ins w:id="8" w:author="egitim" w:date="2015-04-19T18:24:00Z">
      <w:r w:rsidRPr="00F95F91">
        <w:t>)</w:t>
      </w:r>
    </w:ins>
    <w:r w:rsidR="00AB6E31">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289" w:rsidRDefault="00A13289" w:rsidP="00A765D6">
      <w:r>
        <w:separator/>
      </w:r>
    </w:p>
  </w:footnote>
  <w:footnote w:type="continuationSeparator" w:id="0">
    <w:p w:rsidR="00A13289" w:rsidRDefault="00A13289" w:rsidP="00A765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200"/>
    <w:multiLevelType w:val="hybridMultilevel"/>
    <w:tmpl w:val="9D9252BE"/>
    <w:lvl w:ilvl="0" w:tplc="297CE434">
      <w:start w:val="1"/>
      <w:numFmt w:val="bullet"/>
      <w:lvlText w:val=""/>
      <w:lvlJc w:val="left"/>
      <w:pPr>
        <w:tabs>
          <w:tab w:val="num" w:pos="720"/>
        </w:tabs>
        <w:ind w:left="720" w:hanging="360"/>
      </w:pPr>
      <w:rPr>
        <w:rFonts w:ascii="Symbol" w:hAnsi="Symbol" w:hint="default"/>
      </w:rPr>
    </w:lvl>
    <w:lvl w:ilvl="1" w:tplc="3210E960" w:tentative="1">
      <w:start w:val="1"/>
      <w:numFmt w:val="bullet"/>
      <w:lvlText w:val="o"/>
      <w:lvlJc w:val="left"/>
      <w:pPr>
        <w:tabs>
          <w:tab w:val="num" w:pos="1440"/>
        </w:tabs>
        <w:ind w:left="1440" w:hanging="360"/>
      </w:pPr>
      <w:rPr>
        <w:rFonts w:ascii="Courier New" w:hAnsi="Courier New" w:hint="default"/>
      </w:rPr>
    </w:lvl>
    <w:lvl w:ilvl="2" w:tplc="D056F82C" w:tentative="1">
      <w:start w:val="1"/>
      <w:numFmt w:val="bullet"/>
      <w:lvlText w:val=""/>
      <w:lvlJc w:val="left"/>
      <w:pPr>
        <w:tabs>
          <w:tab w:val="num" w:pos="2160"/>
        </w:tabs>
        <w:ind w:left="2160" w:hanging="360"/>
      </w:pPr>
      <w:rPr>
        <w:rFonts w:ascii="Wingdings" w:hAnsi="Wingdings" w:hint="default"/>
      </w:rPr>
    </w:lvl>
    <w:lvl w:ilvl="3" w:tplc="661CBE64" w:tentative="1">
      <w:start w:val="1"/>
      <w:numFmt w:val="bullet"/>
      <w:lvlText w:val=""/>
      <w:lvlJc w:val="left"/>
      <w:pPr>
        <w:tabs>
          <w:tab w:val="num" w:pos="2880"/>
        </w:tabs>
        <w:ind w:left="2880" w:hanging="360"/>
      </w:pPr>
      <w:rPr>
        <w:rFonts w:ascii="Symbol" w:hAnsi="Symbol" w:hint="default"/>
      </w:rPr>
    </w:lvl>
    <w:lvl w:ilvl="4" w:tplc="96DA9EA8" w:tentative="1">
      <w:start w:val="1"/>
      <w:numFmt w:val="bullet"/>
      <w:lvlText w:val="o"/>
      <w:lvlJc w:val="left"/>
      <w:pPr>
        <w:tabs>
          <w:tab w:val="num" w:pos="3600"/>
        </w:tabs>
        <w:ind w:left="3600" w:hanging="360"/>
      </w:pPr>
      <w:rPr>
        <w:rFonts w:ascii="Courier New" w:hAnsi="Courier New" w:hint="default"/>
      </w:rPr>
    </w:lvl>
    <w:lvl w:ilvl="5" w:tplc="3712358C" w:tentative="1">
      <w:start w:val="1"/>
      <w:numFmt w:val="bullet"/>
      <w:lvlText w:val=""/>
      <w:lvlJc w:val="left"/>
      <w:pPr>
        <w:tabs>
          <w:tab w:val="num" w:pos="4320"/>
        </w:tabs>
        <w:ind w:left="4320" w:hanging="360"/>
      </w:pPr>
      <w:rPr>
        <w:rFonts w:ascii="Wingdings" w:hAnsi="Wingdings" w:hint="default"/>
      </w:rPr>
    </w:lvl>
    <w:lvl w:ilvl="6" w:tplc="BA026D9A" w:tentative="1">
      <w:start w:val="1"/>
      <w:numFmt w:val="bullet"/>
      <w:lvlText w:val=""/>
      <w:lvlJc w:val="left"/>
      <w:pPr>
        <w:tabs>
          <w:tab w:val="num" w:pos="5040"/>
        </w:tabs>
        <w:ind w:left="5040" w:hanging="360"/>
      </w:pPr>
      <w:rPr>
        <w:rFonts w:ascii="Symbol" w:hAnsi="Symbol" w:hint="default"/>
      </w:rPr>
    </w:lvl>
    <w:lvl w:ilvl="7" w:tplc="1200D8C8" w:tentative="1">
      <w:start w:val="1"/>
      <w:numFmt w:val="bullet"/>
      <w:lvlText w:val="o"/>
      <w:lvlJc w:val="left"/>
      <w:pPr>
        <w:tabs>
          <w:tab w:val="num" w:pos="5760"/>
        </w:tabs>
        <w:ind w:left="5760" w:hanging="360"/>
      </w:pPr>
      <w:rPr>
        <w:rFonts w:ascii="Courier New" w:hAnsi="Courier New" w:hint="default"/>
      </w:rPr>
    </w:lvl>
    <w:lvl w:ilvl="8" w:tplc="293C2C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B7346"/>
    <w:multiLevelType w:val="hybridMultilevel"/>
    <w:tmpl w:val="ED987072"/>
    <w:lvl w:ilvl="0" w:tplc="1C4CE074">
      <w:start w:val="1"/>
      <w:numFmt w:val="lowerLetter"/>
      <w:lvlText w:val="%1)"/>
      <w:lvlJc w:val="left"/>
      <w:pPr>
        <w:tabs>
          <w:tab w:val="num" w:pos="1065"/>
        </w:tabs>
        <w:ind w:left="1065" w:hanging="360"/>
      </w:pPr>
      <w:rPr>
        <w:rFonts w:hint="default"/>
      </w:rPr>
    </w:lvl>
    <w:lvl w:ilvl="1" w:tplc="67582034" w:tentative="1">
      <w:start w:val="1"/>
      <w:numFmt w:val="lowerLetter"/>
      <w:lvlText w:val="%2."/>
      <w:lvlJc w:val="left"/>
      <w:pPr>
        <w:tabs>
          <w:tab w:val="num" w:pos="1785"/>
        </w:tabs>
        <w:ind w:left="1785" w:hanging="360"/>
      </w:pPr>
    </w:lvl>
    <w:lvl w:ilvl="2" w:tplc="F3C0C102" w:tentative="1">
      <w:start w:val="1"/>
      <w:numFmt w:val="lowerRoman"/>
      <w:lvlText w:val="%3."/>
      <w:lvlJc w:val="right"/>
      <w:pPr>
        <w:tabs>
          <w:tab w:val="num" w:pos="2505"/>
        </w:tabs>
        <w:ind w:left="2505" w:hanging="180"/>
      </w:pPr>
    </w:lvl>
    <w:lvl w:ilvl="3" w:tplc="0DA4D0F6" w:tentative="1">
      <w:start w:val="1"/>
      <w:numFmt w:val="decimal"/>
      <w:lvlText w:val="%4."/>
      <w:lvlJc w:val="left"/>
      <w:pPr>
        <w:tabs>
          <w:tab w:val="num" w:pos="3225"/>
        </w:tabs>
        <w:ind w:left="3225" w:hanging="360"/>
      </w:pPr>
    </w:lvl>
    <w:lvl w:ilvl="4" w:tplc="F112FD58" w:tentative="1">
      <w:start w:val="1"/>
      <w:numFmt w:val="lowerLetter"/>
      <w:lvlText w:val="%5."/>
      <w:lvlJc w:val="left"/>
      <w:pPr>
        <w:tabs>
          <w:tab w:val="num" w:pos="3945"/>
        </w:tabs>
        <w:ind w:left="3945" w:hanging="360"/>
      </w:pPr>
    </w:lvl>
    <w:lvl w:ilvl="5" w:tplc="D536096A" w:tentative="1">
      <w:start w:val="1"/>
      <w:numFmt w:val="lowerRoman"/>
      <w:lvlText w:val="%6."/>
      <w:lvlJc w:val="right"/>
      <w:pPr>
        <w:tabs>
          <w:tab w:val="num" w:pos="4665"/>
        </w:tabs>
        <w:ind w:left="4665" w:hanging="180"/>
      </w:pPr>
    </w:lvl>
    <w:lvl w:ilvl="6" w:tplc="6F8234B4" w:tentative="1">
      <w:start w:val="1"/>
      <w:numFmt w:val="decimal"/>
      <w:lvlText w:val="%7."/>
      <w:lvlJc w:val="left"/>
      <w:pPr>
        <w:tabs>
          <w:tab w:val="num" w:pos="5385"/>
        </w:tabs>
        <w:ind w:left="5385" w:hanging="360"/>
      </w:pPr>
    </w:lvl>
    <w:lvl w:ilvl="7" w:tplc="31BEBAFA" w:tentative="1">
      <w:start w:val="1"/>
      <w:numFmt w:val="lowerLetter"/>
      <w:lvlText w:val="%8."/>
      <w:lvlJc w:val="left"/>
      <w:pPr>
        <w:tabs>
          <w:tab w:val="num" w:pos="6105"/>
        </w:tabs>
        <w:ind w:left="6105" w:hanging="360"/>
      </w:pPr>
    </w:lvl>
    <w:lvl w:ilvl="8" w:tplc="8D2C64B2" w:tentative="1">
      <w:start w:val="1"/>
      <w:numFmt w:val="lowerRoman"/>
      <w:lvlText w:val="%9."/>
      <w:lvlJc w:val="right"/>
      <w:pPr>
        <w:tabs>
          <w:tab w:val="num" w:pos="6825"/>
        </w:tabs>
        <w:ind w:left="6825" w:hanging="180"/>
      </w:pPr>
    </w:lvl>
  </w:abstractNum>
  <w:abstractNum w:abstractNumId="2" w15:restartNumberingAfterBreak="0">
    <w:nsid w:val="19FC19BE"/>
    <w:multiLevelType w:val="hybridMultilevel"/>
    <w:tmpl w:val="E2440F96"/>
    <w:lvl w:ilvl="0" w:tplc="DC56769C">
      <w:start w:val="5"/>
      <w:numFmt w:val="decimal"/>
      <w:lvlText w:val="%1-"/>
      <w:lvlJc w:val="left"/>
      <w:pPr>
        <w:tabs>
          <w:tab w:val="num" w:pos="5670"/>
        </w:tabs>
        <w:ind w:left="5670" w:hanging="5550"/>
      </w:pPr>
      <w:rPr>
        <w:rFonts w:hint="default"/>
      </w:rPr>
    </w:lvl>
    <w:lvl w:ilvl="1" w:tplc="DCFC3556" w:tentative="1">
      <w:start w:val="1"/>
      <w:numFmt w:val="lowerLetter"/>
      <w:lvlText w:val="%2."/>
      <w:lvlJc w:val="left"/>
      <w:pPr>
        <w:tabs>
          <w:tab w:val="num" w:pos="1200"/>
        </w:tabs>
        <w:ind w:left="1200" w:hanging="360"/>
      </w:pPr>
    </w:lvl>
    <w:lvl w:ilvl="2" w:tplc="8222D09A" w:tentative="1">
      <w:start w:val="1"/>
      <w:numFmt w:val="lowerRoman"/>
      <w:lvlText w:val="%3."/>
      <w:lvlJc w:val="right"/>
      <w:pPr>
        <w:tabs>
          <w:tab w:val="num" w:pos="1920"/>
        </w:tabs>
        <w:ind w:left="1920" w:hanging="180"/>
      </w:pPr>
    </w:lvl>
    <w:lvl w:ilvl="3" w:tplc="266EA2CC" w:tentative="1">
      <w:start w:val="1"/>
      <w:numFmt w:val="decimal"/>
      <w:lvlText w:val="%4."/>
      <w:lvlJc w:val="left"/>
      <w:pPr>
        <w:tabs>
          <w:tab w:val="num" w:pos="2640"/>
        </w:tabs>
        <w:ind w:left="2640" w:hanging="360"/>
      </w:pPr>
    </w:lvl>
    <w:lvl w:ilvl="4" w:tplc="F0DCA664" w:tentative="1">
      <w:start w:val="1"/>
      <w:numFmt w:val="lowerLetter"/>
      <w:lvlText w:val="%5."/>
      <w:lvlJc w:val="left"/>
      <w:pPr>
        <w:tabs>
          <w:tab w:val="num" w:pos="3360"/>
        </w:tabs>
        <w:ind w:left="3360" w:hanging="360"/>
      </w:pPr>
    </w:lvl>
    <w:lvl w:ilvl="5" w:tplc="EB10436A" w:tentative="1">
      <w:start w:val="1"/>
      <w:numFmt w:val="lowerRoman"/>
      <w:lvlText w:val="%6."/>
      <w:lvlJc w:val="right"/>
      <w:pPr>
        <w:tabs>
          <w:tab w:val="num" w:pos="4080"/>
        </w:tabs>
        <w:ind w:left="4080" w:hanging="180"/>
      </w:pPr>
    </w:lvl>
    <w:lvl w:ilvl="6" w:tplc="8C226C72" w:tentative="1">
      <w:start w:val="1"/>
      <w:numFmt w:val="decimal"/>
      <w:lvlText w:val="%7."/>
      <w:lvlJc w:val="left"/>
      <w:pPr>
        <w:tabs>
          <w:tab w:val="num" w:pos="4800"/>
        </w:tabs>
        <w:ind w:left="4800" w:hanging="360"/>
      </w:pPr>
    </w:lvl>
    <w:lvl w:ilvl="7" w:tplc="AF5CD46C" w:tentative="1">
      <w:start w:val="1"/>
      <w:numFmt w:val="lowerLetter"/>
      <w:lvlText w:val="%8."/>
      <w:lvlJc w:val="left"/>
      <w:pPr>
        <w:tabs>
          <w:tab w:val="num" w:pos="5520"/>
        </w:tabs>
        <w:ind w:left="5520" w:hanging="360"/>
      </w:pPr>
    </w:lvl>
    <w:lvl w:ilvl="8" w:tplc="CD64F592" w:tentative="1">
      <w:start w:val="1"/>
      <w:numFmt w:val="lowerRoman"/>
      <w:lvlText w:val="%9."/>
      <w:lvlJc w:val="right"/>
      <w:pPr>
        <w:tabs>
          <w:tab w:val="num" w:pos="6240"/>
        </w:tabs>
        <w:ind w:left="6240" w:hanging="180"/>
      </w:pPr>
    </w:lvl>
  </w:abstractNum>
  <w:abstractNum w:abstractNumId="3" w15:restartNumberingAfterBreak="0">
    <w:nsid w:val="22681E4D"/>
    <w:multiLevelType w:val="hybridMultilevel"/>
    <w:tmpl w:val="C416376E"/>
    <w:lvl w:ilvl="0" w:tplc="B06E1B58">
      <w:start w:val="1"/>
      <w:numFmt w:val="lowerLetter"/>
      <w:lvlText w:val="%1)"/>
      <w:lvlJc w:val="left"/>
      <w:pPr>
        <w:tabs>
          <w:tab w:val="num" w:pos="1065"/>
        </w:tabs>
        <w:ind w:left="1065" w:hanging="360"/>
      </w:pPr>
      <w:rPr>
        <w:rFonts w:hint="default"/>
      </w:rPr>
    </w:lvl>
    <w:lvl w:ilvl="1" w:tplc="85E2AD96" w:tentative="1">
      <w:start w:val="1"/>
      <w:numFmt w:val="lowerLetter"/>
      <w:lvlText w:val="%2."/>
      <w:lvlJc w:val="left"/>
      <w:pPr>
        <w:tabs>
          <w:tab w:val="num" w:pos="1785"/>
        </w:tabs>
        <w:ind w:left="1785" w:hanging="360"/>
      </w:pPr>
    </w:lvl>
    <w:lvl w:ilvl="2" w:tplc="F6104C78" w:tentative="1">
      <w:start w:val="1"/>
      <w:numFmt w:val="lowerRoman"/>
      <w:lvlText w:val="%3."/>
      <w:lvlJc w:val="right"/>
      <w:pPr>
        <w:tabs>
          <w:tab w:val="num" w:pos="2505"/>
        </w:tabs>
        <w:ind w:left="2505" w:hanging="180"/>
      </w:pPr>
    </w:lvl>
    <w:lvl w:ilvl="3" w:tplc="13A4D2FA" w:tentative="1">
      <w:start w:val="1"/>
      <w:numFmt w:val="decimal"/>
      <w:lvlText w:val="%4."/>
      <w:lvlJc w:val="left"/>
      <w:pPr>
        <w:tabs>
          <w:tab w:val="num" w:pos="3225"/>
        </w:tabs>
        <w:ind w:left="3225" w:hanging="360"/>
      </w:pPr>
    </w:lvl>
    <w:lvl w:ilvl="4" w:tplc="6A6402BE" w:tentative="1">
      <w:start w:val="1"/>
      <w:numFmt w:val="lowerLetter"/>
      <w:lvlText w:val="%5."/>
      <w:lvlJc w:val="left"/>
      <w:pPr>
        <w:tabs>
          <w:tab w:val="num" w:pos="3945"/>
        </w:tabs>
        <w:ind w:left="3945" w:hanging="360"/>
      </w:pPr>
    </w:lvl>
    <w:lvl w:ilvl="5" w:tplc="AD6CB71C" w:tentative="1">
      <w:start w:val="1"/>
      <w:numFmt w:val="lowerRoman"/>
      <w:lvlText w:val="%6."/>
      <w:lvlJc w:val="right"/>
      <w:pPr>
        <w:tabs>
          <w:tab w:val="num" w:pos="4665"/>
        </w:tabs>
        <w:ind w:left="4665" w:hanging="180"/>
      </w:pPr>
    </w:lvl>
    <w:lvl w:ilvl="6" w:tplc="42C626A6" w:tentative="1">
      <w:start w:val="1"/>
      <w:numFmt w:val="decimal"/>
      <w:lvlText w:val="%7."/>
      <w:lvlJc w:val="left"/>
      <w:pPr>
        <w:tabs>
          <w:tab w:val="num" w:pos="5385"/>
        </w:tabs>
        <w:ind w:left="5385" w:hanging="360"/>
      </w:pPr>
    </w:lvl>
    <w:lvl w:ilvl="7" w:tplc="308CD442" w:tentative="1">
      <w:start w:val="1"/>
      <w:numFmt w:val="lowerLetter"/>
      <w:lvlText w:val="%8."/>
      <w:lvlJc w:val="left"/>
      <w:pPr>
        <w:tabs>
          <w:tab w:val="num" w:pos="6105"/>
        </w:tabs>
        <w:ind w:left="6105" w:hanging="360"/>
      </w:pPr>
    </w:lvl>
    <w:lvl w:ilvl="8" w:tplc="808AB1EA" w:tentative="1">
      <w:start w:val="1"/>
      <w:numFmt w:val="lowerRoman"/>
      <w:lvlText w:val="%9."/>
      <w:lvlJc w:val="right"/>
      <w:pPr>
        <w:tabs>
          <w:tab w:val="num" w:pos="6825"/>
        </w:tabs>
        <w:ind w:left="6825" w:hanging="180"/>
      </w:pPr>
    </w:lvl>
  </w:abstractNum>
  <w:abstractNum w:abstractNumId="4" w15:restartNumberingAfterBreak="0">
    <w:nsid w:val="3EBA1976"/>
    <w:multiLevelType w:val="hybridMultilevel"/>
    <w:tmpl w:val="6BFC1DE8"/>
    <w:lvl w:ilvl="0" w:tplc="7558264E">
      <w:start w:val="1"/>
      <w:numFmt w:val="bullet"/>
      <w:lvlText w:val=""/>
      <w:lvlJc w:val="left"/>
      <w:pPr>
        <w:tabs>
          <w:tab w:val="num" w:pos="1710"/>
        </w:tabs>
        <w:ind w:left="1710" w:hanging="360"/>
      </w:pPr>
      <w:rPr>
        <w:rFonts w:ascii="Wingdings" w:hAnsi="Wingdings" w:hint="default"/>
        <w:sz w:val="16"/>
      </w:rPr>
    </w:lvl>
    <w:lvl w:ilvl="1" w:tplc="FE968590" w:tentative="1">
      <w:start w:val="1"/>
      <w:numFmt w:val="bullet"/>
      <w:lvlText w:val="o"/>
      <w:lvlJc w:val="left"/>
      <w:pPr>
        <w:tabs>
          <w:tab w:val="num" w:pos="2430"/>
        </w:tabs>
        <w:ind w:left="2430" w:hanging="360"/>
      </w:pPr>
      <w:rPr>
        <w:rFonts w:ascii="Courier New" w:hAnsi="Courier New" w:hint="default"/>
      </w:rPr>
    </w:lvl>
    <w:lvl w:ilvl="2" w:tplc="7966A6BC" w:tentative="1">
      <w:start w:val="1"/>
      <w:numFmt w:val="bullet"/>
      <w:lvlText w:val=""/>
      <w:lvlJc w:val="left"/>
      <w:pPr>
        <w:tabs>
          <w:tab w:val="num" w:pos="3150"/>
        </w:tabs>
        <w:ind w:left="3150" w:hanging="360"/>
      </w:pPr>
      <w:rPr>
        <w:rFonts w:ascii="Wingdings" w:hAnsi="Wingdings" w:hint="default"/>
      </w:rPr>
    </w:lvl>
    <w:lvl w:ilvl="3" w:tplc="EA08F8BE" w:tentative="1">
      <w:start w:val="1"/>
      <w:numFmt w:val="bullet"/>
      <w:lvlText w:val=""/>
      <w:lvlJc w:val="left"/>
      <w:pPr>
        <w:tabs>
          <w:tab w:val="num" w:pos="3870"/>
        </w:tabs>
        <w:ind w:left="3870" w:hanging="360"/>
      </w:pPr>
      <w:rPr>
        <w:rFonts w:ascii="Symbol" w:hAnsi="Symbol" w:hint="default"/>
      </w:rPr>
    </w:lvl>
    <w:lvl w:ilvl="4" w:tplc="3ABC918E" w:tentative="1">
      <w:start w:val="1"/>
      <w:numFmt w:val="bullet"/>
      <w:lvlText w:val="o"/>
      <w:lvlJc w:val="left"/>
      <w:pPr>
        <w:tabs>
          <w:tab w:val="num" w:pos="4590"/>
        </w:tabs>
        <w:ind w:left="4590" w:hanging="360"/>
      </w:pPr>
      <w:rPr>
        <w:rFonts w:ascii="Courier New" w:hAnsi="Courier New" w:hint="default"/>
      </w:rPr>
    </w:lvl>
    <w:lvl w:ilvl="5" w:tplc="85187928" w:tentative="1">
      <w:start w:val="1"/>
      <w:numFmt w:val="bullet"/>
      <w:lvlText w:val=""/>
      <w:lvlJc w:val="left"/>
      <w:pPr>
        <w:tabs>
          <w:tab w:val="num" w:pos="5310"/>
        </w:tabs>
        <w:ind w:left="5310" w:hanging="360"/>
      </w:pPr>
      <w:rPr>
        <w:rFonts w:ascii="Wingdings" w:hAnsi="Wingdings" w:hint="default"/>
      </w:rPr>
    </w:lvl>
    <w:lvl w:ilvl="6" w:tplc="7724185E" w:tentative="1">
      <w:start w:val="1"/>
      <w:numFmt w:val="bullet"/>
      <w:lvlText w:val=""/>
      <w:lvlJc w:val="left"/>
      <w:pPr>
        <w:tabs>
          <w:tab w:val="num" w:pos="6030"/>
        </w:tabs>
        <w:ind w:left="6030" w:hanging="360"/>
      </w:pPr>
      <w:rPr>
        <w:rFonts w:ascii="Symbol" w:hAnsi="Symbol" w:hint="default"/>
      </w:rPr>
    </w:lvl>
    <w:lvl w:ilvl="7" w:tplc="493E4CDA" w:tentative="1">
      <w:start w:val="1"/>
      <w:numFmt w:val="bullet"/>
      <w:lvlText w:val="o"/>
      <w:lvlJc w:val="left"/>
      <w:pPr>
        <w:tabs>
          <w:tab w:val="num" w:pos="6750"/>
        </w:tabs>
        <w:ind w:left="6750" w:hanging="360"/>
      </w:pPr>
      <w:rPr>
        <w:rFonts w:ascii="Courier New" w:hAnsi="Courier New" w:hint="default"/>
      </w:rPr>
    </w:lvl>
    <w:lvl w:ilvl="8" w:tplc="C01A4B9A" w:tentative="1">
      <w:start w:val="1"/>
      <w:numFmt w:val="bullet"/>
      <w:lvlText w:val=""/>
      <w:lvlJc w:val="left"/>
      <w:pPr>
        <w:tabs>
          <w:tab w:val="num" w:pos="7470"/>
        </w:tabs>
        <w:ind w:left="7470" w:hanging="360"/>
      </w:pPr>
      <w:rPr>
        <w:rFonts w:ascii="Wingdings" w:hAnsi="Wingdings" w:hint="default"/>
      </w:rPr>
    </w:lvl>
  </w:abstractNum>
  <w:abstractNum w:abstractNumId="5" w15:restartNumberingAfterBreak="0">
    <w:nsid w:val="44DA22F3"/>
    <w:multiLevelType w:val="hybridMultilevel"/>
    <w:tmpl w:val="F4B69072"/>
    <w:lvl w:ilvl="0" w:tplc="0DF4B3D8">
      <w:start w:val="1"/>
      <w:numFmt w:val="bullet"/>
      <w:lvlText w:val=""/>
      <w:lvlJc w:val="left"/>
      <w:pPr>
        <w:tabs>
          <w:tab w:val="num" w:pos="720"/>
        </w:tabs>
        <w:ind w:left="720" w:hanging="360"/>
      </w:pPr>
      <w:rPr>
        <w:rFonts w:ascii="Symbol" w:hAnsi="Symbol" w:hint="default"/>
      </w:rPr>
    </w:lvl>
    <w:lvl w:ilvl="1" w:tplc="04BCDCDE" w:tentative="1">
      <w:start w:val="1"/>
      <w:numFmt w:val="bullet"/>
      <w:lvlText w:val="o"/>
      <w:lvlJc w:val="left"/>
      <w:pPr>
        <w:tabs>
          <w:tab w:val="num" w:pos="1440"/>
        </w:tabs>
        <w:ind w:left="1440" w:hanging="360"/>
      </w:pPr>
      <w:rPr>
        <w:rFonts w:ascii="Courier New" w:hAnsi="Courier New" w:hint="default"/>
      </w:rPr>
    </w:lvl>
    <w:lvl w:ilvl="2" w:tplc="B11C070C" w:tentative="1">
      <w:start w:val="1"/>
      <w:numFmt w:val="bullet"/>
      <w:lvlText w:val=""/>
      <w:lvlJc w:val="left"/>
      <w:pPr>
        <w:tabs>
          <w:tab w:val="num" w:pos="2160"/>
        </w:tabs>
        <w:ind w:left="2160" w:hanging="360"/>
      </w:pPr>
      <w:rPr>
        <w:rFonts w:ascii="Wingdings" w:hAnsi="Wingdings" w:hint="default"/>
      </w:rPr>
    </w:lvl>
    <w:lvl w:ilvl="3" w:tplc="C450AB20" w:tentative="1">
      <w:start w:val="1"/>
      <w:numFmt w:val="bullet"/>
      <w:lvlText w:val=""/>
      <w:lvlJc w:val="left"/>
      <w:pPr>
        <w:tabs>
          <w:tab w:val="num" w:pos="2880"/>
        </w:tabs>
        <w:ind w:left="2880" w:hanging="360"/>
      </w:pPr>
      <w:rPr>
        <w:rFonts w:ascii="Symbol" w:hAnsi="Symbol" w:hint="default"/>
      </w:rPr>
    </w:lvl>
    <w:lvl w:ilvl="4" w:tplc="6D20D142" w:tentative="1">
      <w:start w:val="1"/>
      <w:numFmt w:val="bullet"/>
      <w:lvlText w:val="o"/>
      <w:lvlJc w:val="left"/>
      <w:pPr>
        <w:tabs>
          <w:tab w:val="num" w:pos="3600"/>
        </w:tabs>
        <w:ind w:left="3600" w:hanging="360"/>
      </w:pPr>
      <w:rPr>
        <w:rFonts w:ascii="Courier New" w:hAnsi="Courier New" w:hint="default"/>
      </w:rPr>
    </w:lvl>
    <w:lvl w:ilvl="5" w:tplc="8D8CC174" w:tentative="1">
      <w:start w:val="1"/>
      <w:numFmt w:val="bullet"/>
      <w:lvlText w:val=""/>
      <w:lvlJc w:val="left"/>
      <w:pPr>
        <w:tabs>
          <w:tab w:val="num" w:pos="4320"/>
        </w:tabs>
        <w:ind w:left="4320" w:hanging="360"/>
      </w:pPr>
      <w:rPr>
        <w:rFonts w:ascii="Wingdings" w:hAnsi="Wingdings" w:hint="default"/>
      </w:rPr>
    </w:lvl>
    <w:lvl w:ilvl="6" w:tplc="23943E18" w:tentative="1">
      <w:start w:val="1"/>
      <w:numFmt w:val="bullet"/>
      <w:lvlText w:val=""/>
      <w:lvlJc w:val="left"/>
      <w:pPr>
        <w:tabs>
          <w:tab w:val="num" w:pos="5040"/>
        </w:tabs>
        <w:ind w:left="5040" w:hanging="360"/>
      </w:pPr>
      <w:rPr>
        <w:rFonts w:ascii="Symbol" w:hAnsi="Symbol" w:hint="default"/>
      </w:rPr>
    </w:lvl>
    <w:lvl w:ilvl="7" w:tplc="9EBC104C" w:tentative="1">
      <w:start w:val="1"/>
      <w:numFmt w:val="bullet"/>
      <w:lvlText w:val="o"/>
      <w:lvlJc w:val="left"/>
      <w:pPr>
        <w:tabs>
          <w:tab w:val="num" w:pos="5760"/>
        </w:tabs>
        <w:ind w:left="5760" w:hanging="360"/>
      </w:pPr>
      <w:rPr>
        <w:rFonts w:ascii="Courier New" w:hAnsi="Courier New" w:hint="default"/>
      </w:rPr>
    </w:lvl>
    <w:lvl w:ilvl="8" w:tplc="8E70CA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351E3"/>
    <w:multiLevelType w:val="hybridMultilevel"/>
    <w:tmpl w:val="9CA269D0"/>
    <w:lvl w:ilvl="0" w:tplc="10D8819C">
      <w:start w:val="1"/>
      <w:numFmt w:val="decimal"/>
      <w:lvlText w:val="%1-"/>
      <w:lvlJc w:val="left"/>
      <w:pPr>
        <w:tabs>
          <w:tab w:val="num" w:pos="450"/>
        </w:tabs>
        <w:ind w:left="450" w:hanging="360"/>
      </w:pPr>
      <w:rPr>
        <w:rFonts w:hint="default"/>
      </w:rPr>
    </w:lvl>
    <w:lvl w:ilvl="1" w:tplc="B46C2054" w:tentative="1">
      <w:start w:val="1"/>
      <w:numFmt w:val="lowerLetter"/>
      <w:lvlText w:val="%2."/>
      <w:lvlJc w:val="left"/>
      <w:pPr>
        <w:tabs>
          <w:tab w:val="num" w:pos="1170"/>
        </w:tabs>
        <w:ind w:left="1170" w:hanging="360"/>
      </w:pPr>
    </w:lvl>
    <w:lvl w:ilvl="2" w:tplc="79A2A0EA" w:tentative="1">
      <w:start w:val="1"/>
      <w:numFmt w:val="lowerRoman"/>
      <w:lvlText w:val="%3."/>
      <w:lvlJc w:val="right"/>
      <w:pPr>
        <w:tabs>
          <w:tab w:val="num" w:pos="1890"/>
        </w:tabs>
        <w:ind w:left="1890" w:hanging="180"/>
      </w:pPr>
    </w:lvl>
    <w:lvl w:ilvl="3" w:tplc="ADEE0B06" w:tentative="1">
      <w:start w:val="1"/>
      <w:numFmt w:val="decimal"/>
      <w:lvlText w:val="%4."/>
      <w:lvlJc w:val="left"/>
      <w:pPr>
        <w:tabs>
          <w:tab w:val="num" w:pos="2610"/>
        </w:tabs>
        <w:ind w:left="2610" w:hanging="360"/>
      </w:pPr>
    </w:lvl>
    <w:lvl w:ilvl="4" w:tplc="2F0EAC34" w:tentative="1">
      <w:start w:val="1"/>
      <w:numFmt w:val="lowerLetter"/>
      <w:lvlText w:val="%5."/>
      <w:lvlJc w:val="left"/>
      <w:pPr>
        <w:tabs>
          <w:tab w:val="num" w:pos="3330"/>
        </w:tabs>
        <w:ind w:left="3330" w:hanging="360"/>
      </w:pPr>
    </w:lvl>
    <w:lvl w:ilvl="5" w:tplc="BC8E44B0" w:tentative="1">
      <w:start w:val="1"/>
      <w:numFmt w:val="lowerRoman"/>
      <w:lvlText w:val="%6."/>
      <w:lvlJc w:val="right"/>
      <w:pPr>
        <w:tabs>
          <w:tab w:val="num" w:pos="4050"/>
        </w:tabs>
        <w:ind w:left="4050" w:hanging="180"/>
      </w:pPr>
    </w:lvl>
    <w:lvl w:ilvl="6" w:tplc="5EFA384E" w:tentative="1">
      <w:start w:val="1"/>
      <w:numFmt w:val="decimal"/>
      <w:lvlText w:val="%7."/>
      <w:lvlJc w:val="left"/>
      <w:pPr>
        <w:tabs>
          <w:tab w:val="num" w:pos="4770"/>
        </w:tabs>
        <w:ind w:left="4770" w:hanging="360"/>
      </w:pPr>
    </w:lvl>
    <w:lvl w:ilvl="7" w:tplc="67D82156" w:tentative="1">
      <w:start w:val="1"/>
      <w:numFmt w:val="lowerLetter"/>
      <w:lvlText w:val="%8."/>
      <w:lvlJc w:val="left"/>
      <w:pPr>
        <w:tabs>
          <w:tab w:val="num" w:pos="5490"/>
        </w:tabs>
        <w:ind w:left="5490" w:hanging="360"/>
      </w:pPr>
    </w:lvl>
    <w:lvl w:ilvl="8" w:tplc="4C48BAC4" w:tentative="1">
      <w:start w:val="1"/>
      <w:numFmt w:val="lowerRoman"/>
      <w:lvlText w:val="%9."/>
      <w:lvlJc w:val="right"/>
      <w:pPr>
        <w:tabs>
          <w:tab w:val="num" w:pos="6210"/>
        </w:tabs>
        <w:ind w:left="6210" w:hanging="180"/>
      </w:pPr>
    </w:lvl>
  </w:abstractNum>
  <w:abstractNum w:abstractNumId="7" w15:restartNumberingAfterBreak="0">
    <w:nsid w:val="46FA18DF"/>
    <w:multiLevelType w:val="hybridMultilevel"/>
    <w:tmpl w:val="712C3394"/>
    <w:lvl w:ilvl="0" w:tplc="D3469D7C">
      <w:start w:val="9"/>
      <w:numFmt w:val="decimal"/>
      <w:lvlText w:val="%1-"/>
      <w:lvlJc w:val="left"/>
      <w:pPr>
        <w:tabs>
          <w:tab w:val="num" w:pos="884"/>
        </w:tabs>
        <w:ind w:left="884" w:hanging="810"/>
      </w:pPr>
      <w:rPr>
        <w:rFonts w:hint="default"/>
      </w:rPr>
    </w:lvl>
    <w:lvl w:ilvl="1" w:tplc="036E0416" w:tentative="1">
      <w:start w:val="1"/>
      <w:numFmt w:val="lowerLetter"/>
      <w:lvlText w:val="%2."/>
      <w:lvlJc w:val="left"/>
      <w:pPr>
        <w:tabs>
          <w:tab w:val="num" w:pos="1154"/>
        </w:tabs>
        <w:ind w:left="1154" w:hanging="360"/>
      </w:pPr>
    </w:lvl>
    <w:lvl w:ilvl="2" w:tplc="0466FE62" w:tentative="1">
      <w:start w:val="1"/>
      <w:numFmt w:val="lowerRoman"/>
      <w:lvlText w:val="%3."/>
      <w:lvlJc w:val="right"/>
      <w:pPr>
        <w:tabs>
          <w:tab w:val="num" w:pos="1874"/>
        </w:tabs>
        <w:ind w:left="1874" w:hanging="180"/>
      </w:pPr>
    </w:lvl>
    <w:lvl w:ilvl="3" w:tplc="A0E600CA" w:tentative="1">
      <w:start w:val="1"/>
      <w:numFmt w:val="decimal"/>
      <w:lvlText w:val="%4."/>
      <w:lvlJc w:val="left"/>
      <w:pPr>
        <w:tabs>
          <w:tab w:val="num" w:pos="2594"/>
        </w:tabs>
        <w:ind w:left="2594" w:hanging="360"/>
      </w:pPr>
    </w:lvl>
    <w:lvl w:ilvl="4" w:tplc="9CEC9D86" w:tentative="1">
      <w:start w:val="1"/>
      <w:numFmt w:val="lowerLetter"/>
      <w:lvlText w:val="%5."/>
      <w:lvlJc w:val="left"/>
      <w:pPr>
        <w:tabs>
          <w:tab w:val="num" w:pos="3314"/>
        </w:tabs>
        <w:ind w:left="3314" w:hanging="360"/>
      </w:pPr>
    </w:lvl>
    <w:lvl w:ilvl="5" w:tplc="968CEAE4" w:tentative="1">
      <w:start w:val="1"/>
      <w:numFmt w:val="lowerRoman"/>
      <w:lvlText w:val="%6."/>
      <w:lvlJc w:val="right"/>
      <w:pPr>
        <w:tabs>
          <w:tab w:val="num" w:pos="4034"/>
        </w:tabs>
        <w:ind w:left="4034" w:hanging="180"/>
      </w:pPr>
    </w:lvl>
    <w:lvl w:ilvl="6" w:tplc="C568994A" w:tentative="1">
      <w:start w:val="1"/>
      <w:numFmt w:val="decimal"/>
      <w:lvlText w:val="%7."/>
      <w:lvlJc w:val="left"/>
      <w:pPr>
        <w:tabs>
          <w:tab w:val="num" w:pos="4754"/>
        </w:tabs>
        <w:ind w:left="4754" w:hanging="360"/>
      </w:pPr>
    </w:lvl>
    <w:lvl w:ilvl="7" w:tplc="3EB2BF90" w:tentative="1">
      <w:start w:val="1"/>
      <w:numFmt w:val="lowerLetter"/>
      <w:lvlText w:val="%8."/>
      <w:lvlJc w:val="left"/>
      <w:pPr>
        <w:tabs>
          <w:tab w:val="num" w:pos="5474"/>
        </w:tabs>
        <w:ind w:left="5474" w:hanging="360"/>
      </w:pPr>
    </w:lvl>
    <w:lvl w:ilvl="8" w:tplc="725E0340" w:tentative="1">
      <w:start w:val="1"/>
      <w:numFmt w:val="lowerRoman"/>
      <w:lvlText w:val="%9."/>
      <w:lvlJc w:val="right"/>
      <w:pPr>
        <w:tabs>
          <w:tab w:val="num" w:pos="6194"/>
        </w:tabs>
        <w:ind w:left="6194" w:hanging="180"/>
      </w:pPr>
    </w:lvl>
  </w:abstractNum>
  <w:abstractNum w:abstractNumId="8" w15:restartNumberingAfterBreak="0">
    <w:nsid w:val="4A415E5B"/>
    <w:multiLevelType w:val="hybridMultilevel"/>
    <w:tmpl w:val="3D16DFFE"/>
    <w:lvl w:ilvl="0" w:tplc="0684563E">
      <w:start w:val="1"/>
      <w:numFmt w:val="bullet"/>
      <w:lvlText w:val=""/>
      <w:lvlJc w:val="left"/>
      <w:pPr>
        <w:tabs>
          <w:tab w:val="num" w:pos="7095"/>
        </w:tabs>
        <w:ind w:left="7095" w:hanging="360"/>
      </w:pPr>
      <w:rPr>
        <w:rFonts w:ascii="Wingdings" w:hAnsi="Wingdings" w:hint="default"/>
        <w:sz w:val="16"/>
      </w:rPr>
    </w:lvl>
    <w:lvl w:ilvl="1" w:tplc="0DC47638" w:tentative="1">
      <w:start w:val="1"/>
      <w:numFmt w:val="bullet"/>
      <w:lvlText w:val="o"/>
      <w:lvlJc w:val="left"/>
      <w:pPr>
        <w:tabs>
          <w:tab w:val="num" w:pos="7815"/>
        </w:tabs>
        <w:ind w:left="7815" w:hanging="360"/>
      </w:pPr>
      <w:rPr>
        <w:rFonts w:ascii="Courier New" w:hAnsi="Courier New" w:hint="default"/>
      </w:rPr>
    </w:lvl>
    <w:lvl w:ilvl="2" w:tplc="BE3C7CAA" w:tentative="1">
      <w:start w:val="1"/>
      <w:numFmt w:val="bullet"/>
      <w:lvlText w:val=""/>
      <w:lvlJc w:val="left"/>
      <w:pPr>
        <w:tabs>
          <w:tab w:val="num" w:pos="8535"/>
        </w:tabs>
        <w:ind w:left="8535" w:hanging="360"/>
      </w:pPr>
      <w:rPr>
        <w:rFonts w:ascii="Wingdings" w:hAnsi="Wingdings" w:hint="default"/>
      </w:rPr>
    </w:lvl>
    <w:lvl w:ilvl="3" w:tplc="EA72DA32" w:tentative="1">
      <w:start w:val="1"/>
      <w:numFmt w:val="bullet"/>
      <w:lvlText w:val=""/>
      <w:lvlJc w:val="left"/>
      <w:pPr>
        <w:tabs>
          <w:tab w:val="num" w:pos="9255"/>
        </w:tabs>
        <w:ind w:left="9255" w:hanging="360"/>
      </w:pPr>
      <w:rPr>
        <w:rFonts w:ascii="Symbol" w:hAnsi="Symbol" w:hint="default"/>
      </w:rPr>
    </w:lvl>
    <w:lvl w:ilvl="4" w:tplc="39BC6CBE" w:tentative="1">
      <w:start w:val="1"/>
      <w:numFmt w:val="bullet"/>
      <w:lvlText w:val="o"/>
      <w:lvlJc w:val="left"/>
      <w:pPr>
        <w:tabs>
          <w:tab w:val="num" w:pos="9975"/>
        </w:tabs>
        <w:ind w:left="9975" w:hanging="360"/>
      </w:pPr>
      <w:rPr>
        <w:rFonts w:ascii="Courier New" w:hAnsi="Courier New" w:hint="default"/>
      </w:rPr>
    </w:lvl>
    <w:lvl w:ilvl="5" w:tplc="1DB4EE5C" w:tentative="1">
      <w:start w:val="1"/>
      <w:numFmt w:val="bullet"/>
      <w:lvlText w:val=""/>
      <w:lvlJc w:val="left"/>
      <w:pPr>
        <w:tabs>
          <w:tab w:val="num" w:pos="10695"/>
        </w:tabs>
        <w:ind w:left="10695" w:hanging="360"/>
      </w:pPr>
      <w:rPr>
        <w:rFonts w:ascii="Wingdings" w:hAnsi="Wingdings" w:hint="default"/>
      </w:rPr>
    </w:lvl>
    <w:lvl w:ilvl="6" w:tplc="BD0CF968" w:tentative="1">
      <w:start w:val="1"/>
      <w:numFmt w:val="bullet"/>
      <w:lvlText w:val=""/>
      <w:lvlJc w:val="left"/>
      <w:pPr>
        <w:tabs>
          <w:tab w:val="num" w:pos="11415"/>
        </w:tabs>
        <w:ind w:left="11415" w:hanging="360"/>
      </w:pPr>
      <w:rPr>
        <w:rFonts w:ascii="Symbol" w:hAnsi="Symbol" w:hint="default"/>
      </w:rPr>
    </w:lvl>
    <w:lvl w:ilvl="7" w:tplc="C6ECC272" w:tentative="1">
      <w:start w:val="1"/>
      <w:numFmt w:val="bullet"/>
      <w:lvlText w:val="o"/>
      <w:lvlJc w:val="left"/>
      <w:pPr>
        <w:tabs>
          <w:tab w:val="num" w:pos="12135"/>
        </w:tabs>
        <w:ind w:left="12135" w:hanging="360"/>
      </w:pPr>
      <w:rPr>
        <w:rFonts w:ascii="Courier New" w:hAnsi="Courier New" w:hint="default"/>
      </w:rPr>
    </w:lvl>
    <w:lvl w:ilvl="8" w:tplc="2FA4EF68" w:tentative="1">
      <w:start w:val="1"/>
      <w:numFmt w:val="bullet"/>
      <w:lvlText w:val=""/>
      <w:lvlJc w:val="left"/>
      <w:pPr>
        <w:tabs>
          <w:tab w:val="num" w:pos="12855"/>
        </w:tabs>
        <w:ind w:left="12855" w:hanging="360"/>
      </w:pPr>
      <w:rPr>
        <w:rFonts w:ascii="Wingdings" w:hAnsi="Wingdings" w:hint="default"/>
      </w:rPr>
    </w:lvl>
  </w:abstractNum>
  <w:abstractNum w:abstractNumId="9" w15:restartNumberingAfterBreak="0">
    <w:nsid w:val="4D8655F6"/>
    <w:multiLevelType w:val="hybridMultilevel"/>
    <w:tmpl w:val="4D0AE6F0"/>
    <w:lvl w:ilvl="0" w:tplc="0B5C3828">
      <w:start w:val="1"/>
      <w:numFmt w:val="bullet"/>
      <w:lvlText w:val=""/>
      <w:lvlJc w:val="left"/>
      <w:pPr>
        <w:tabs>
          <w:tab w:val="num" w:pos="720"/>
        </w:tabs>
        <w:ind w:left="720" w:hanging="360"/>
      </w:pPr>
      <w:rPr>
        <w:rFonts w:ascii="Symbol" w:hAnsi="Symbol" w:hint="default"/>
        <w:b w:val="0"/>
        <w:color w:val="808080"/>
        <w:sz w:val="16"/>
        <w:szCs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F69B3"/>
    <w:multiLevelType w:val="hybridMultilevel"/>
    <w:tmpl w:val="A722699C"/>
    <w:lvl w:ilvl="0" w:tplc="8BD4A74C">
      <w:start w:val="1"/>
      <w:numFmt w:val="bullet"/>
      <w:lvlText w:val=""/>
      <w:lvlJc w:val="left"/>
      <w:pPr>
        <w:tabs>
          <w:tab w:val="num" w:pos="720"/>
        </w:tabs>
        <w:ind w:left="720" w:hanging="360"/>
      </w:pPr>
      <w:rPr>
        <w:rFonts w:ascii="Symbol" w:hAnsi="Symbol" w:hint="default"/>
      </w:rPr>
    </w:lvl>
    <w:lvl w:ilvl="1" w:tplc="B7BAC7DE" w:tentative="1">
      <w:start w:val="1"/>
      <w:numFmt w:val="bullet"/>
      <w:lvlText w:val="o"/>
      <w:lvlJc w:val="left"/>
      <w:pPr>
        <w:tabs>
          <w:tab w:val="num" w:pos="1440"/>
        </w:tabs>
        <w:ind w:left="1440" w:hanging="360"/>
      </w:pPr>
      <w:rPr>
        <w:rFonts w:ascii="Courier New" w:hAnsi="Courier New" w:hint="default"/>
      </w:rPr>
    </w:lvl>
    <w:lvl w:ilvl="2" w:tplc="3A369644" w:tentative="1">
      <w:start w:val="1"/>
      <w:numFmt w:val="bullet"/>
      <w:lvlText w:val=""/>
      <w:lvlJc w:val="left"/>
      <w:pPr>
        <w:tabs>
          <w:tab w:val="num" w:pos="2160"/>
        </w:tabs>
        <w:ind w:left="2160" w:hanging="360"/>
      </w:pPr>
      <w:rPr>
        <w:rFonts w:ascii="Wingdings" w:hAnsi="Wingdings" w:hint="default"/>
      </w:rPr>
    </w:lvl>
    <w:lvl w:ilvl="3" w:tplc="2F7E5D62" w:tentative="1">
      <w:start w:val="1"/>
      <w:numFmt w:val="bullet"/>
      <w:lvlText w:val=""/>
      <w:lvlJc w:val="left"/>
      <w:pPr>
        <w:tabs>
          <w:tab w:val="num" w:pos="2880"/>
        </w:tabs>
        <w:ind w:left="2880" w:hanging="360"/>
      </w:pPr>
      <w:rPr>
        <w:rFonts w:ascii="Symbol" w:hAnsi="Symbol" w:hint="default"/>
      </w:rPr>
    </w:lvl>
    <w:lvl w:ilvl="4" w:tplc="E54640A0" w:tentative="1">
      <w:start w:val="1"/>
      <w:numFmt w:val="bullet"/>
      <w:lvlText w:val="o"/>
      <w:lvlJc w:val="left"/>
      <w:pPr>
        <w:tabs>
          <w:tab w:val="num" w:pos="3600"/>
        </w:tabs>
        <w:ind w:left="3600" w:hanging="360"/>
      </w:pPr>
      <w:rPr>
        <w:rFonts w:ascii="Courier New" w:hAnsi="Courier New" w:hint="default"/>
      </w:rPr>
    </w:lvl>
    <w:lvl w:ilvl="5" w:tplc="BA2A6352" w:tentative="1">
      <w:start w:val="1"/>
      <w:numFmt w:val="bullet"/>
      <w:lvlText w:val=""/>
      <w:lvlJc w:val="left"/>
      <w:pPr>
        <w:tabs>
          <w:tab w:val="num" w:pos="4320"/>
        </w:tabs>
        <w:ind w:left="4320" w:hanging="360"/>
      </w:pPr>
      <w:rPr>
        <w:rFonts w:ascii="Wingdings" w:hAnsi="Wingdings" w:hint="default"/>
      </w:rPr>
    </w:lvl>
    <w:lvl w:ilvl="6" w:tplc="C32CEEB6" w:tentative="1">
      <w:start w:val="1"/>
      <w:numFmt w:val="bullet"/>
      <w:lvlText w:val=""/>
      <w:lvlJc w:val="left"/>
      <w:pPr>
        <w:tabs>
          <w:tab w:val="num" w:pos="5040"/>
        </w:tabs>
        <w:ind w:left="5040" w:hanging="360"/>
      </w:pPr>
      <w:rPr>
        <w:rFonts w:ascii="Symbol" w:hAnsi="Symbol" w:hint="default"/>
      </w:rPr>
    </w:lvl>
    <w:lvl w:ilvl="7" w:tplc="45B6A684" w:tentative="1">
      <w:start w:val="1"/>
      <w:numFmt w:val="bullet"/>
      <w:lvlText w:val="o"/>
      <w:lvlJc w:val="left"/>
      <w:pPr>
        <w:tabs>
          <w:tab w:val="num" w:pos="5760"/>
        </w:tabs>
        <w:ind w:left="5760" w:hanging="360"/>
      </w:pPr>
      <w:rPr>
        <w:rFonts w:ascii="Courier New" w:hAnsi="Courier New" w:hint="default"/>
      </w:rPr>
    </w:lvl>
    <w:lvl w:ilvl="8" w:tplc="8BE2FE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21C74"/>
    <w:multiLevelType w:val="hybridMultilevel"/>
    <w:tmpl w:val="655E3482"/>
    <w:lvl w:ilvl="0" w:tplc="0DEEB946">
      <w:start w:val="1"/>
      <w:numFmt w:val="bullet"/>
      <w:lvlText w:val=""/>
      <w:lvlJc w:val="left"/>
      <w:pPr>
        <w:tabs>
          <w:tab w:val="num" w:pos="720"/>
        </w:tabs>
        <w:ind w:left="720" w:hanging="360"/>
      </w:pPr>
      <w:rPr>
        <w:rFonts w:ascii="Wingdings" w:hAnsi="Wingdings" w:hint="default"/>
        <w:sz w:val="16"/>
      </w:rPr>
    </w:lvl>
    <w:lvl w:ilvl="1" w:tplc="6AFA5464" w:tentative="1">
      <w:start w:val="1"/>
      <w:numFmt w:val="bullet"/>
      <w:lvlText w:val="o"/>
      <w:lvlJc w:val="left"/>
      <w:pPr>
        <w:tabs>
          <w:tab w:val="num" w:pos="1440"/>
        </w:tabs>
        <w:ind w:left="1440" w:hanging="360"/>
      </w:pPr>
      <w:rPr>
        <w:rFonts w:ascii="Courier New" w:hAnsi="Courier New" w:hint="default"/>
      </w:rPr>
    </w:lvl>
    <w:lvl w:ilvl="2" w:tplc="E2A0A026" w:tentative="1">
      <w:start w:val="1"/>
      <w:numFmt w:val="bullet"/>
      <w:lvlText w:val=""/>
      <w:lvlJc w:val="left"/>
      <w:pPr>
        <w:tabs>
          <w:tab w:val="num" w:pos="2160"/>
        </w:tabs>
        <w:ind w:left="2160" w:hanging="360"/>
      </w:pPr>
      <w:rPr>
        <w:rFonts w:ascii="Wingdings" w:hAnsi="Wingdings" w:hint="default"/>
      </w:rPr>
    </w:lvl>
    <w:lvl w:ilvl="3" w:tplc="65D64F72" w:tentative="1">
      <w:start w:val="1"/>
      <w:numFmt w:val="bullet"/>
      <w:lvlText w:val=""/>
      <w:lvlJc w:val="left"/>
      <w:pPr>
        <w:tabs>
          <w:tab w:val="num" w:pos="2880"/>
        </w:tabs>
        <w:ind w:left="2880" w:hanging="360"/>
      </w:pPr>
      <w:rPr>
        <w:rFonts w:ascii="Symbol" w:hAnsi="Symbol" w:hint="default"/>
      </w:rPr>
    </w:lvl>
    <w:lvl w:ilvl="4" w:tplc="4CFE20DA" w:tentative="1">
      <w:start w:val="1"/>
      <w:numFmt w:val="bullet"/>
      <w:lvlText w:val="o"/>
      <w:lvlJc w:val="left"/>
      <w:pPr>
        <w:tabs>
          <w:tab w:val="num" w:pos="3600"/>
        </w:tabs>
        <w:ind w:left="3600" w:hanging="360"/>
      </w:pPr>
      <w:rPr>
        <w:rFonts w:ascii="Courier New" w:hAnsi="Courier New" w:hint="default"/>
      </w:rPr>
    </w:lvl>
    <w:lvl w:ilvl="5" w:tplc="9AF4E8C4" w:tentative="1">
      <w:start w:val="1"/>
      <w:numFmt w:val="bullet"/>
      <w:lvlText w:val=""/>
      <w:lvlJc w:val="left"/>
      <w:pPr>
        <w:tabs>
          <w:tab w:val="num" w:pos="4320"/>
        </w:tabs>
        <w:ind w:left="4320" w:hanging="360"/>
      </w:pPr>
      <w:rPr>
        <w:rFonts w:ascii="Wingdings" w:hAnsi="Wingdings" w:hint="default"/>
      </w:rPr>
    </w:lvl>
    <w:lvl w:ilvl="6" w:tplc="6C4AC882" w:tentative="1">
      <w:start w:val="1"/>
      <w:numFmt w:val="bullet"/>
      <w:lvlText w:val=""/>
      <w:lvlJc w:val="left"/>
      <w:pPr>
        <w:tabs>
          <w:tab w:val="num" w:pos="5040"/>
        </w:tabs>
        <w:ind w:left="5040" w:hanging="360"/>
      </w:pPr>
      <w:rPr>
        <w:rFonts w:ascii="Symbol" w:hAnsi="Symbol" w:hint="default"/>
      </w:rPr>
    </w:lvl>
    <w:lvl w:ilvl="7" w:tplc="BA969784" w:tentative="1">
      <w:start w:val="1"/>
      <w:numFmt w:val="bullet"/>
      <w:lvlText w:val="o"/>
      <w:lvlJc w:val="left"/>
      <w:pPr>
        <w:tabs>
          <w:tab w:val="num" w:pos="5760"/>
        </w:tabs>
        <w:ind w:left="5760" w:hanging="360"/>
      </w:pPr>
      <w:rPr>
        <w:rFonts w:ascii="Courier New" w:hAnsi="Courier New" w:hint="default"/>
      </w:rPr>
    </w:lvl>
    <w:lvl w:ilvl="8" w:tplc="322E6E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64CED"/>
    <w:multiLevelType w:val="hybridMultilevel"/>
    <w:tmpl w:val="C8563E18"/>
    <w:lvl w:ilvl="0" w:tplc="5232B31E">
      <w:start w:val="1"/>
      <w:numFmt w:val="bullet"/>
      <w:lvlText w:val=""/>
      <w:lvlJc w:val="left"/>
      <w:pPr>
        <w:tabs>
          <w:tab w:val="num" w:pos="1365"/>
        </w:tabs>
        <w:ind w:left="1365" w:hanging="360"/>
      </w:pPr>
      <w:rPr>
        <w:rFonts w:ascii="Wingdings" w:hAnsi="Wingdings" w:hint="default"/>
        <w:sz w:val="16"/>
      </w:rPr>
    </w:lvl>
    <w:lvl w:ilvl="1" w:tplc="109A21D2" w:tentative="1">
      <w:start w:val="1"/>
      <w:numFmt w:val="bullet"/>
      <w:lvlText w:val="o"/>
      <w:lvlJc w:val="left"/>
      <w:pPr>
        <w:tabs>
          <w:tab w:val="num" w:pos="2085"/>
        </w:tabs>
        <w:ind w:left="2085" w:hanging="360"/>
      </w:pPr>
      <w:rPr>
        <w:rFonts w:ascii="Courier New" w:hAnsi="Courier New" w:hint="default"/>
      </w:rPr>
    </w:lvl>
    <w:lvl w:ilvl="2" w:tplc="F8D8F9AC" w:tentative="1">
      <w:start w:val="1"/>
      <w:numFmt w:val="bullet"/>
      <w:lvlText w:val=""/>
      <w:lvlJc w:val="left"/>
      <w:pPr>
        <w:tabs>
          <w:tab w:val="num" w:pos="2805"/>
        </w:tabs>
        <w:ind w:left="2805" w:hanging="360"/>
      </w:pPr>
      <w:rPr>
        <w:rFonts w:ascii="Wingdings" w:hAnsi="Wingdings" w:hint="default"/>
      </w:rPr>
    </w:lvl>
    <w:lvl w:ilvl="3" w:tplc="E390B0C0" w:tentative="1">
      <w:start w:val="1"/>
      <w:numFmt w:val="bullet"/>
      <w:lvlText w:val=""/>
      <w:lvlJc w:val="left"/>
      <w:pPr>
        <w:tabs>
          <w:tab w:val="num" w:pos="3525"/>
        </w:tabs>
        <w:ind w:left="3525" w:hanging="360"/>
      </w:pPr>
      <w:rPr>
        <w:rFonts w:ascii="Symbol" w:hAnsi="Symbol" w:hint="default"/>
      </w:rPr>
    </w:lvl>
    <w:lvl w:ilvl="4" w:tplc="509248C0" w:tentative="1">
      <w:start w:val="1"/>
      <w:numFmt w:val="bullet"/>
      <w:lvlText w:val="o"/>
      <w:lvlJc w:val="left"/>
      <w:pPr>
        <w:tabs>
          <w:tab w:val="num" w:pos="4245"/>
        </w:tabs>
        <w:ind w:left="4245" w:hanging="360"/>
      </w:pPr>
      <w:rPr>
        <w:rFonts w:ascii="Courier New" w:hAnsi="Courier New" w:hint="default"/>
      </w:rPr>
    </w:lvl>
    <w:lvl w:ilvl="5" w:tplc="7654EFB4" w:tentative="1">
      <w:start w:val="1"/>
      <w:numFmt w:val="bullet"/>
      <w:lvlText w:val=""/>
      <w:lvlJc w:val="left"/>
      <w:pPr>
        <w:tabs>
          <w:tab w:val="num" w:pos="4965"/>
        </w:tabs>
        <w:ind w:left="4965" w:hanging="360"/>
      </w:pPr>
      <w:rPr>
        <w:rFonts w:ascii="Wingdings" w:hAnsi="Wingdings" w:hint="default"/>
      </w:rPr>
    </w:lvl>
    <w:lvl w:ilvl="6" w:tplc="608E8F30" w:tentative="1">
      <w:start w:val="1"/>
      <w:numFmt w:val="bullet"/>
      <w:lvlText w:val=""/>
      <w:lvlJc w:val="left"/>
      <w:pPr>
        <w:tabs>
          <w:tab w:val="num" w:pos="5685"/>
        </w:tabs>
        <w:ind w:left="5685" w:hanging="360"/>
      </w:pPr>
      <w:rPr>
        <w:rFonts w:ascii="Symbol" w:hAnsi="Symbol" w:hint="default"/>
      </w:rPr>
    </w:lvl>
    <w:lvl w:ilvl="7" w:tplc="954C11C2" w:tentative="1">
      <w:start w:val="1"/>
      <w:numFmt w:val="bullet"/>
      <w:lvlText w:val="o"/>
      <w:lvlJc w:val="left"/>
      <w:pPr>
        <w:tabs>
          <w:tab w:val="num" w:pos="6405"/>
        </w:tabs>
        <w:ind w:left="6405" w:hanging="360"/>
      </w:pPr>
      <w:rPr>
        <w:rFonts w:ascii="Courier New" w:hAnsi="Courier New" w:hint="default"/>
      </w:rPr>
    </w:lvl>
    <w:lvl w:ilvl="8" w:tplc="B46415C6" w:tentative="1">
      <w:start w:val="1"/>
      <w:numFmt w:val="bullet"/>
      <w:lvlText w:val=""/>
      <w:lvlJc w:val="left"/>
      <w:pPr>
        <w:tabs>
          <w:tab w:val="num" w:pos="7125"/>
        </w:tabs>
        <w:ind w:left="7125" w:hanging="360"/>
      </w:pPr>
      <w:rPr>
        <w:rFonts w:ascii="Wingdings" w:hAnsi="Wingdings" w:hint="default"/>
      </w:rPr>
    </w:lvl>
  </w:abstractNum>
  <w:abstractNum w:abstractNumId="13" w15:restartNumberingAfterBreak="0">
    <w:nsid w:val="5E4A7EEC"/>
    <w:multiLevelType w:val="hybridMultilevel"/>
    <w:tmpl w:val="CF5CAE50"/>
    <w:lvl w:ilvl="0" w:tplc="13D4EF44">
      <w:start w:val="1"/>
      <w:numFmt w:val="bullet"/>
      <w:lvlText w:val=""/>
      <w:lvlJc w:val="left"/>
      <w:pPr>
        <w:tabs>
          <w:tab w:val="num" w:pos="820"/>
        </w:tabs>
        <w:ind w:left="820" w:hanging="360"/>
      </w:pPr>
      <w:rPr>
        <w:rFonts w:ascii="Wingdings" w:hAnsi="Wingdings" w:hint="default"/>
        <w:sz w:val="16"/>
      </w:rPr>
    </w:lvl>
    <w:lvl w:ilvl="1" w:tplc="8DEE4926">
      <w:start w:val="1"/>
      <w:numFmt w:val="bullet"/>
      <w:lvlText w:val="o"/>
      <w:lvlJc w:val="left"/>
      <w:pPr>
        <w:tabs>
          <w:tab w:val="num" w:pos="1551"/>
        </w:tabs>
        <w:ind w:left="1551" w:hanging="360"/>
      </w:pPr>
      <w:rPr>
        <w:rFonts w:ascii="Courier New" w:hAnsi="Courier New" w:hint="default"/>
      </w:rPr>
    </w:lvl>
    <w:lvl w:ilvl="2" w:tplc="8B92006E">
      <w:start w:val="1"/>
      <w:numFmt w:val="bullet"/>
      <w:lvlText w:val=""/>
      <w:lvlJc w:val="left"/>
      <w:pPr>
        <w:tabs>
          <w:tab w:val="num" w:pos="2271"/>
        </w:tabs>
        <w:ind w:left="2271" w:hanging="360"/>
      </w:pPr>
      <w:rPr>
        <w:rFonts w:ascii="Wingdings" w:hAnsi="Wingdings" w:hint="default"/>
      </w:rPr>
    </w:lvl>
    <w:lvl w:ilvl="3" w:tplc="F0989044">
      <w:start w:val="1"/>
      <w:numFmt w:val="bullet"/>
      <w:lvlText w:val=""/>
      <w:lvlJc w:val="left"/>
      <w:pPr>
        <w:tabs>
          <w:tab w:val="num" w:pos="2991"/>
        </w:tabs>
        <w:ind w:left="2991" w:hanging="360"/>
      </w:pPr>
      <w:rPr>
        <w:rFonts w:ascii="Symbol" w:hAnsi="Symbol" w:hint="default"/>
      </w:rPr>
    </w:lvl>
    <w:lvl w:ilvl="4" w:tplc="21DC53B6">
      <w:start w:val="1"/>
      <w:numFmt w:val="bullet"/>
      <w:lvlText w:val="o"/>
      <w:lvlJc w:val="left"/>
      <w:pPr>
        <w:tabs>
          <w:tab w:val="num" w:pos="3711"/>
        </w:tabs>
        <w:ind w:left="3711" w:hanging="360"/>
      </w:pPr>
      <w:rPr>
        <w:rFonts w:ascii="Courier New" w:hAnsi="Courier New" w:hint="default"/>
      </w:rPr>
    </w:lvl>
    <w:lvl w:ilvl="5" w:tplc="E702CC20" w:tentative="1">
      <w:start w:val="1"/>
      <w:numFmt w:val="bullet"/>
      <w:lvlText w:val=""/>
      <w:lvlJc w:val="left"/>
      <w:pPr>
        <w:tabs>
          <w:tab w:val="num" w:pos="4431"/>
        </w:tabs>
        <w:ind w:left="4431" w:hanging="360"/>
      </w:pPr>
      <w:rPr>
        <w:rFonts w:ascii="Wingdings" w:hAnsi="Wingdings" w:hint="default"/>
      </w:rPr>
    </w:lvl>
    <w:lvl w:ilvl="6" w:tplc="7FF077CC" w:tentative="1">
      <w:start w:val="1"/>
      <w:numFmt w:val="bullet"/>
      <w:lvlText w:val=""/>
      <w:lvlJc w:val="left"/>
      <w:pPr>
        <w:tabs>
          <w:tab w:val="num" w:pos="5151"/>
        </w:tabs>
        <w:ind w:left="5151" w:hanging="360"/>
      </w:pPr>
      <w:rPr>
        <w:rFonts w:ascii="Symbol" w:hAnsi="Symbol" w:hint="default"/>
      </w:rPr>
    </w:lvl>
    <w:lvl w:ilvl="7" w:tplc="621AEEB0" w:tentative="1">
      <w:start w:val="1"/>
      <w:numFmt w:val="bullet"/>
      <w:lvlText w:val="o"/>
      <w:lvlJc w:val="left"/>
      <w:pPr>
        <w:tabs>
          <w:tab w:val="num" w:pos="5871"/>
        </w:tabs>
        <w:ind w:left="5871" w:hanging="360"/>
      </w:pPr>
      <w:rPr>
        <w:rFonts w:ascii="Courier New" w:hAnsi="Courier New" w:hint="default"/>
      </w:rPr>
    </w:lvl>
    <w:lvl w:ilvl="8" w:tplc="635C4A6E" w:tentative="1">
      <w:start w:val="1"/>
      <w:numFmt w:val="bullet"/>
      <w:lvlText w:val=""/>
      <w:lvlJc w:val="left"/>
      <w:pPr>
        <w:tabs>
          <w:tab w:val="num" w:pos="6591"/>
        </w:tabs>
        <w:ind w:left="6591" w:hanging="360"/>
      </w:pPr>
      <w:rPr>
        <w:rFonts w:ascii="Wingdings" w:hAnsi="Wingdings" w:hint="default"/>
      </w:rPr>
    </w:lvl>
  </w:abstractNum>
  <w:abstractNum w:abstractNumId="14" w15:restartNumberingAfterBreak="0">
    <w:nsid w:val="5E90023B"/>
    <w:multiLevelType w:val="hybridMultilevel"/>
    <w:tmpl w:val="6BFC1DE8"/>
    <w:lvl w:ilvl="0" w:tplc="33F6B94C">
      <w:start w:val="1"/>
      <w:numFmt w:val="bullet"/>
      <w:lvlText w:val=""/>
      <w:lvlJc w:val="left"/>
      <w:pPr>
        <w:tabs>
          <w:tab w:val="num" w:pos="1710"/>
        </w:tabs>
        <w:ind w:left="1710" w:hanging="360"/>
      </w:pPr>
      <w:rPr>
        <w:rFonts w:ascii="Wingdings" w:hAnsi="Wingdings" w:hint="default"/>
        <w:sz w:val="16"/>
      </w:rPr>
    </w:lvl>
    <w:lvl w:ilvl="1" w:tplc="3342F36C" w:tentative="1">
      <w:start w:val="1"/>
      <w:numFmt w:val="bullet"/>
      <w:lvlText w:val="o"/>
      <w:lvlJc w:val="left"/>
      <w:pPr>
        <w:tabs>
          <w:tab w:val="num" w:pos="2430"/>
        </w:tabs>
        <w:ind w:left="2430" w:hanging="360"/>
      </w:pPr>
      <w:rPr>
        <w:rFonts w:ascii="Courier New" w:hAnsi="Courier New" w:hint="default"/>
      </w:rPr>
    </w:lvl>
    <w:lvl w:ilvl="2" w:tplc="120A6C90" w:tentative="1">
      <w:start w:val="1"/>
      <w:numFmt w:val="bullet"/>
      <w:lvlText w:val=""/>
      <w:lvlJc w:val="left"/>
      <w:pPr>
        <w:tabs>
          <w:tab w:val="num" w:pos="3150"/>
        </w:tabs>
        <w:ind w:left="3150" w:hanging="360"/>
      </w:pPr>
      <w:rPr>
        <w:rFonts w:ascii="Wingdings" w:hAnsi="Wingdings" w:hint="default"/>
      </w:rPr>
    </w:lvl>
    <w:lvl w:ilvl="3" w:tplc="2AA6A7EC" w:tentative="1">
      <w:start w:val="1"/>
      <w:numFmt w:val="bullet"/>
      <w:lvlText w:val=""/>
      <w:lvlJc w:val="left"/>
      <w:pPr>
        <w:tabs>
          <w:tab w:val="num" w:pos="3870"/>
        </w:tabs>
        <w:ind w:left="3870" w:hanging="360"/>
      </w:pPr>
      <w:rPr>
        <w:rFonts w:ascii="Symbol" w:hAnsi="Symbol" w:hint="default"/>
      </w:rPr>
    </w:lvl>
    <w:lvl w:ilvl="4" w:tplc="A13E47F2" w:tentative="1">
      <w:start w:val="1"/>
      <w:numFmt w:val="bullet"/>
      <w:lvlText w:val="o"/>
      <w:lvlJc w:val="left"/>
      <w:pPr>
        <w:tabs>
          <w:tab w:val="num" w:pos="4590"/>
        </w:tabs>
        <w:ind w:left="4590" w:hanging="360"/>
      </w:pPr>
      <w:rPr>
        <w:rFonts w:ascii="Courier New" w:hAnsi="Courier New" w:hint="default"/>
      </w:rPr>
    </w:lvl>
    <w:lvl w:ilvl="5" w:tplc="791A3A90" w:tentative="1">
      <w:start w:val="1"/>
      <w:numFmt w:val="bullet"/>
      <w:lvlText w:val=""/>
      <w:lvlJc w:val="left"/>
      <w:pPr>
        <w:tabs>
          <w:tab w:val="num" w:pos="5310"/>
        </w:tabs>
        <w:ind w:left="5310" w:hanging="360"/>
      </w:pPr>
      <w:rPr>
        <w:rFonts w:ascii="Wingdings" w:hAnsi="Wingdings" w:hint="default"/>
      </w:rPr>
    </w:lvl>
    <w:lvl w:ilvl="6" w:tplc="090EB726" w:tentative="1">
      <w:start w:val="1"/>
      <w:numFmt w:val="bullet"/>
      <w:lvlText w:val=""/>
      <w:lvlJc w:val="left"/>
      <w:pPr>
        <w:tabs>
          <w:tab w:val="num" w:pos="6030"/>
        </w:tabs>
        <w:ind w:left="6030" w:hanging="360"/>
      </w:pPr>
      <w:rPr>
        <w:rFonts w:ascii="Symbol" w:hAnsi="Symbol" w:hint="default"/>
      </w:rPr>
    </w:lvl>
    <w:lvl w:ilvl="7" w:tplc="CB8C5DA6" w:tentative="1">
      <w:start w:val="1"/>
      <w:numFmt w:val="bullet"/>
      <w:lvlText w:val="o"/>
      <w:lvlJc w:val="left"/>
      <w:pPr>
        <w:tabs>
          <w:tab w:val="num" w:pos="6750"/>
        </w:tabs>
        <w:ind w:left="6750" w:hanging="360"/>
      </w:pPr>
      <w:rPr>
        <w:rFonts w:ascii="Courier New" w:hAnsi="Courier New" w:hint="default"/>
      </w:rPr>
    </w:lvl>
    <w:lvl w:ilvl="8" w:tplc="1BF04B10" w:tentative="1">
      <w:start w:val="1"/>
      <w:numFmt w:val="bullet"/>
      <w:lvlText w:val=""/>
      <w:lvlJc w:val="left"/>
      <w:pPr>
        <w:tabs>
          <w:tab w:val="num" w:pos="7470"/>
        </w:tabs>
        <w:ind w:left="7470" w:hanging="360"/>
      </w:pPr>
      <w:rPr>
        <w:rFonts w:ascii="Wingdings" w:hAnsi="Wingdings" w:hint="default"/>
      </w:rPr>
    </w:lvl>
  </w:abstractNum>
  <w:abstractNum w:abstractNumId="15" w15:restartNumberingAfterBreak="0">
    <w:nsid w:val="60C36025"/>
    <w:multiLevelType w:val="hybridMultilevel"/>
    <w:tmpl w:val="CF5CAE50"/>
    <w:lvl w:ilvl="0" w:tplc="201C4B82">
      <w:start w:val="1"/>
      <w:numFmt w:val="bullet"/>
      <w:lvlText w:val=""/>
      <w:lvlJc w:val="left"/>
      <w:pPr>
        <w:tabs>
          <w:tab w:val="num" w:pos="831"/>
        </w:tabs>
        <w:ind w:left="831" w:hanging="360"/>
      </w:pPr>
      <w:rPr>
        <w:rFonts w:ascii="Wingdings" w:hAnsi="Wingdings" w:hint="default"/>
        <w:sz w:val="16"/>
      </w:rPr>
    </w:lvl>
    <w:lvl w:ilvl="1" w:tplc="1458EE1A">
      <w:start w:val="1"/>
      <w:numFmt w:val="bullet"/>
      <w:lvlText w:val="o"/>
      <w:lvlJc w:val="left"/>
      <w:pPr>
        <w:tabs>
          <w:tab w:val="num" w:pos="1551"/>
        </w:tabs>
        <w:ind w:left="1551" w:hanging="360"/>
      </w:pPr>
      <w:rPr>
        <w:rFonts w:ascii="Courier New" w:hAnsi="Courier New" w:hint="default"/>
      </w:rPr>
    </w:lvl>
    <w:lvl w:ilvl="2" w:tplc="20EE8D9C">
      <w:start w:val="1"/>
      <w:numFmt w:val="bullet"/>
      <w:lvlText w:val=""/>
      <w:lvlJc w:val="left"/>
      <w:pPr>
        <w:tabs>
          <w:tab w:val="num" w:pos="2271"/>
        </w:tabs>
        <w:ind w:left="2271" w:hanging="360"/>
      </w:pPr>
      <w:rPr>
        <w:rFonts w:ascii="Wingdings" w:hAnsi="Wingdings" w:hint="default"/>
      </w:rPr>
    </w:lvl>
    <w:lvl w:ilvl="3" w:tplc="43047B92">
      <w:start w:val="1"/>
      <w:numFmt w:val="bullet"/>
      <w:lvlText w:val=""/>
      <w:lvlJc w:val="left"/>
      <w:pPr>
        <w:tabs>
          <w:tab w:val="num" w:pos="2991"/>
        </w:tabs>
        <w:ind w:left="2991" w:hanging="360"/>
      </w:pPr>
      <w:rPr>
        <w:rFonts w:ascii="Symbol" w:hAnsi="Symbol" w:hint="default"/>
      </w:rPr>
    </w:lvl>
    <w:lvl w:ilvl="4" w:tplc="F96AFB2E">
      <w:start w:val="1"/>
      <w:numFmt w:val="bullet"/>
      <w:lvlText w:val="o"/>
      <w:lvlJc w:val="left"/>
      <w:pPr>
        <w:tabs>
          <w:tab w:val="num" w:pos="3711"/>
        </w:tabs>
        <w:ind w:left="3711" w:hanging="360"/>
      </w:pPr>
      <w:rPr>
        <w:rFonts w:ascii="Courier New" w:hAnsi="Courier New" w:hint="default"/>
      </w:rPr>
    </w:lvl>
    <w:lvl w:ilvl="5" w:tplc="AEBE45A8" w:tentative="1">
      <w:start w:val="1"/>
      <w:numFmt w:val="bullet"/>
      <w:lvlText w:val=""/>
      <w:lvlJc w:val="left"/>
      <w:pPr>
        <w:tabs>
          <w:tab w:val="num" w:pos="4431"/>
        </w:tabs>
        <w:ind w:left="4431" w:hanging="360"/>
      </w:pPr>
      <w:rPr>
        <w:rFonts w:ascii="Wingdings" w:hAnsi="Wingdings" w:hint="default"/>
      </w:rPr>
    </w:lvl>
    <w:lvl w:ilvl="6" w:tplc="B220EAA4" w:tentative="1">
      <w:start w:val="1"/>
      <w:numFmt w:val="bullet"/>
      <w:lvlText w:val=""/>
      <w:lvlJc w:val="left"/>
      <w:pPr>
        <w:tabs>
          <w:tab w:val="num" w:pos="5151"/>
        </w:tabs>
        <w:ind w:left="5151" w:hanging="360"/>
      </w:pPr>
      <w:rPr>
        <w:rFonts w:ascii="Symbol" w:hAnsi="Symbol" w:hint="default"/>
      </w:rPr>
    </w:lvl>
    <w:lvl w:ilvl="7" w:tplc="1C36823A" w:tentative="1">
      <w:start w:val="1"/>
      <w:numFmt w:val="bullet"/>
      <w:lvlText w:val="o"/>
      <w:lvlJc w:val="left"/>
      <w:pPr>
        <w:tabs>
          <w:tab w:val="num" w:pos="5871"/>
        </w:tabs>
        <w:ind w:left="5871" w:hanging="360"/>
      </w:pPr>
      <w:rPr>
        <w:rFonts w:ascii="Courier New" w:hAnsi="Courier New" w:hint="default"/>
      </w:rPr>
    </w:lvl>
    <w:lvl w:ilvl="8" w:tplc="800A9ED0" w:tentative="1">
      <w:start w:val="1"/>
      <w:numFmt w:val="bullet"/>
      <w:lvlText w:val=""/>
      <w:lvlJc w:val="left"/>
      <w:pPr>
        <w:tabs>
          <w:tab w:val="num" w:pos="6591"/>
        </w:tabs>
        <w:ind w:left="6591" w:hanging="360"/>
      </w:pPr>
      <w:rPr>
        <w:rFonts w:ascii="Wingdings" w:hAnsi="Wingdings" w:hint="default"/>
      </w:rPr>
    </w:lvl>
  </w:abstractNum>
  <w:abstractNum w:abstractNumId="16" w15:restartNumberingAfterBreak="0">
    <w:nsid w:val="60C947A1"/>
    <w:multiLevelType w:val="hybridMultilevel"/>
    <w:tmpl w:val="827097D8"/>
    <w:lvl w:ilvl="0" w:tplc="0652BBBC">
      <w:start w:val="1"/>
      <w:numFmt w:val="decimal"/>
      <w:lvlText w:val="%1-"/>
      <w:lvlJc w:val="left"/>
      <w:pPr>
        <w:tabs>
          <w:tab w:val="num" w:pos="480"/>
        </w:tabs>
        <w:ind w:left="480" w:hanging="360"/>
      </w:pPr>
      <w:rPr>
        <w:rFonts w:hint="default"/>
      </w:rPr>
    </w:lvl>
    <w:lvl w:ilvl="1" w:tplc="D4DE0086" w:tentative="1">
      <w:start w:val="1"/>
      <w:numFmt w:val="lowerLetter"/>
      <w:lvlText w:val="%2."/>
      <w:lvlJc w:val="left"/>
      <w:pPr>
        <w:tabs>
          <w:tab w:val="num" w:pos="1200"/>
        </w:tabs>
        <w:ind w:left="1200" w:hanging="360"/>
      </w:pPr>
    </w:lvl>
    <w:lvl w:ilvl="2" w:tplc="8CB0E4E0" w:tentative="1">
      <w:start w:val="1"/>
      <w:numFmt w:val="lowerRoman"/>
      <w:lvlText w:val="%3."/>
      <w:lvlJc w:val="right"/>
      <w:pPr>
        <w:tabs>
          <w:tab w:val="num" w:pos="1920"/>
        </w:tabs>
        <w:ind w:left="1920" w:hanging="180"/>
      </w:pPr>
    </w:lvl>
    <w:lvl w:ilvl="3" w:tplc="1116C1C0" w:tentative="1">
      <w:start w:val="1"/>
      <w:numFmt w:val="decimal"/>
      <w:lvlText w:val="%4."/>
      <w:lvlJc w:val="left"/>
      <w:pPr>
        <w:tabs>
          <w:tab w:val="num" w:pos="2640"/>
        </w:tabs>
        <w:ind w:left="2640" w:hanging="360"/>
      </w:pPr>
    </w:lvl>
    <w:lvl w:ilvl="4" w:tplc="56FC741E" w:tentative="1">
      <w:start w:val="1"/>
      <w:numFmt w:val="lowerLetter"/>
      <w:lvlText w:val="%5."/>
      <w:lvlJc w:val="left"/>
      <w:pPr>
        <w:tabs>
          <w:tab w:val="num" w:pos="3360"/>
        </w:tabs>
        <w:ind w:left="3360" w:hanging="360"/>
      </w:pPr>
    </w:lvl>
    <w:lvl w:ilvl="5" w:tplc="3BB64664" w:tentative="1">
      <w:start w:val="1"/>
      <w:numFmt w:val="lowerRoman"/>
      <w:lvlText w:val="%6."/>
      <w:lvlJc w:val="right"/>
      <w:pPr>
        <w:tabs>
          <w:tab w:val="num" w:pos="4080"/>
        </w:tabs>
        <w:ind w:left="4080" w:hanging="180"/>
      </w:pPr>
    </w:lvl>
    <w:lvl w:ilvl="6" w:tplc="FF3EB2AA" w:tentative="1">
      <w:start w:val="1"/>
      <w:numFmt w:val="decimal"/>
      <w:lvlText w:val="%7."/>
      <w:lvlJc w:val="left"/>
      <w:pPr>
        <w:tabs>
          <w:tab w:val="num" w:pos="4800"/>
        </w:tabs>
        <w:ind w:left="4800" w:hanging="360"/>
      </w:pPr>
    </w:lvl>
    <w:lvl w:ilvl="7" w:tplc="AD8C5550" w:tentative="1">
      <w:start w:val="1"/>
      <w:numFmt w:val="lowerLetter"/>
      <w:lvlText w:val="%8."/>
      <w:lvlJc w:val="left"/>
      <w:pPr>
        <w:tabs>
          <w:tab w:val="num" w:pos="5520"/>
        </w:tabs>
        <w:ind w:left="5520" w:hanging="360"/>
      </w:pPr>
    </w:lvl>
    <w:lvl w:ilvl="8" w:tplc="652A8DB6" w:tentative="1">
      <w:start w:val="1"/>
      <w:numFmt w:val="lowerRoman"/>
      <w:lvlText w:val="%9."/>
      <w:lvlJc w:val="right"/>
      <w:pPr>
        <w:tabs>
          <w:tab w:val="num" w:pos="6240"/>
        </w:tabs>
        <w:ind w:left="6240" w:hanging="180"/>
      </w:pPr>
    </w:lvl>
  </w:abstractNum>
  <w:abstractNum w:abstractNumId="17" w15:restartNumberingAfterBreak="0">
    <w:nsid w:val="621E69BE"/>
    <w:multiLevelType w:val="hybridMultilevel"/>
    <w:tmpl w:val="7B083D1C"/>
    <w:lvl w:ilvl="0" w:tplc="C478B4D8">
      <w:start w:val="1"/>
      <w:numFmt w:val="decimal"/>
      <w:lvlText w:val="%1)"/>
      <w:lvlJc w:val="left"/>
      <w:pPr>
        <w:tabs>
          <w:tab w:val="num" w:pos="450"/>
        </w:tabs>
        <w:ind w:left="450" w:hanging="360"/>
      </w:pPr>
      <w:rPr>
        <w:rFonts w:hint="default"/>
        <w:b/>
      </w:rPr>
    </w:lvl>
    <w:lvl w:ilvl="1" w:tplc="3F3A0102" w:tentative="1">
      <w:start w:val="1"/>
      <w:numFmt w:val="lowerLetter"/>
      <w:lvlText w:val="%2."/>
      <w:lvlJc w:val="left"/>
      <w:pPr>
        <w:tabs>
          <w:tab w:val="num" w:pos="1170"/>
        </w:tabs>
        <w:ind w:left="1170" w:hanging="360"/>
      </w:pPr>
    </w:lvl>
    <w:lvl w:ilvl="2" w:tplc="213C746E" w:tentative="1">
      <w:start w:val="1"/>
      <w:numFmt w:val="lowerRoman"/>
      <w:lvlText w:val="%3."/>
      <w:lvlJc w:val="right"/>
      <w:pPr>
        <w:tabs>
          <w:tab w:val="num" w:pos="1890"/>
        </w:tabs>
        <w:ind w:left="1890" w:hanging="180"/>
      </w:pPr>
    </w:lvl>
    <w:lvl w:ilvl="3" w:tplc="310A9E2C" w:tentative="1">
      <w:start w:val="1"/>
      <w:numFmt w:val="decimal"/>
      <w:lvlText w:val="%4."/>
      <w:lvlJc w:val="left"/>
      <w:pPr>
        <w:tabs>
          <w:tab w:val="num" w:pos="2610"/>
        </w:tabs>
        <w:ind w:left="2610" w:hanging="360"/>
      </w:pPr>
    </w:lvl>
    <w:lvl w:ilvl="4" w:tplc="7E4EEF60" w:tentative="1">
      <w:start w:val="1"/>
      <w:numFmt w:val="lowerLetter"/>
      <w:lvlText w:val="%5."/>
      <w:lvlJc w:val="left"/>
      <w:pPr>
        <w:tabs>
          <w:tab w:val="num" w:pos="3330"/>
        </w:tabs>
        <w:ind w:left="3330" w:hanging="360"/>
      </w:pPr>
    </w:lvl>
    <w:lvl w:ilvl="5" w:tplc="FDD8E752" w:tentative="1">
      <w:start w:val="1"/>
      <w:numFmt w:val="lowerRoman"/>
      <w:lvlText w:val="%6."/>
      <w:lvlJc w:val="right"/>
      <w:pPr>
        <w:tabs>
          <w:tab w:val="num" w:pos="4050"/>
        </w:tabs>
        <w:ind w:left="4050" w:hanging="180"/>
      </w:pPr>
    </w:lvl>
    <w:lvl w:ilvl="6" w:tplc="EB6E8F8E" w:tentative="1">
      <w:start w:val="1"/>
      <w:numFmt w:val="decimal"/>
      <w:lvlText w:val="%7."/>
      <w:lvlJc w:val="left"/>
      <w:pPr>
        <w:tabs>
          <w:tab w:val="num" w:pos="4770"/>
        </w:tabs>
        <w:ind w:left="4770" w:hanging="360"/>
      </w:pPr>
    </w:lvl>
    <w:lvl w:ilvl="7" w:tplc="E132E3B8" w:tentative="1">
      <w:start w:val="1"/>
      <w:numFmt w:val="lowerLetter"/>
      <w:lvlText w:val="%8."/>
      <w:lvlJc w:val="left"/>
      <w:pPr>
        <w:tabs>
          <w:tab w:val="num" w:pos="5490"/>
        </w:tabs>
        <w:ind w:left="5490" w:hanging="360"/>
      </w:pPr>
    </w:lvl>
    <w:lvl w:ilvl="8" w:tplc="B1720060" w:tentative="1">
      <w:start w:val="1"/>
      <w:numFmt w:val="lowerRoman"/>
      <w:lvlText w:val="%9."/>
      <w:lvlJc w:val="right"/>
      <w:pPr>
        <w:tabs>
          <w:tab w:val="num" w:pos="6210"/>
        </w:tabs>
        <w:ind w:left="6210" w:hanging="180"/>
      </w:pPr>
    </w:lvl>
  </w:abstractNum>
  <w:abstractNum w:abstractNumId="18" w15:restartNumberingAfterBreak="0">
    <w:nsid w:val="628B3D96"/>
    <w:multiLevelType w:val="hybridMultilevel"/>
    <w:tmpl w:val="F67EC1E0"/>
    <w:lvl w:ilvl="0" w:tplc="7E6675E6">
      <w:start w:val="1"/>
      <w:numFmt w:val="upperLetter"/>
      <w:pStyle w:val="Balk1"/>
      <w:lvlText w:val="%1-"/>
      <w:lvlJc w:val="left"/>
      <w:pPr>
        <w:tabs>
          <w:tab w:val="num" w:pos="450"/>
        </w:tabs>
        <w:ind w:left="450" w:hanging="360"/>
      </w:pPr>
      <w:rPr>
        <w:rFonts w:hint="default"/>
      </w:rPr>
    </w:lvl>
    <w:lvl w:ilvl="1" w:tplc="973C4A64">
      <w:start w:val="5"/>
      <w:numFmt w:val="bullet"/>
      <w:lvlText w:val="-"/>
      <w:lvlJc w:val="left"/>
      <w:pPr>
        <w:tabs>
          <w:tab w:val="num" w:pos="1170"/>
        </w:tabs>
        <w:ind w:left="1170" w:hanging="360"/>
      </w:pPr>
      <w:rPr>
        <w:rFonts w:ascii="Times New Roman" w:eastAsia="Times New Roman" w:hAnsi="Times New Roman" w:cs="Times New Roman" w:hint="default"/>
      </w:rPr>
    </w:lvl>
    <w:lvl w:ilvl="2" w:tplc="4C246972" w:tentative="1">
      <w:start w:val="1"/>
      <w:numFmt w:val="lowerRoman"/>
      <w:lvlText w:val="%3."/>
      <w:lvlJc w:val="right"/>
      <w:pPr>
        <w:tabs>
          <w:tab w:val="num" w:pos="1890"/>
        </w:tabs>
        <w:ind w:left="1890" w:hanging="180"/>
      </w:pPr>
    </w:lvl>
    <w:lvl w:ilvl="3" w:tplc="ACB294DC" w:tentative="1">
      <w:start w:val="1"/>
      <w:numFmt w:val="decimal"/>
      <w:lvlText w:val="%4."/>
      <w:lvlJc w:val="left"/>
      <w:pPr>
        <w:tabs>
          <w:tab w:val="num" w:pos="2610"/>
        </w:tabs>
        <w:ind w:left="2610" w:hanging="360"/>
      </w:pPr>
    </w:lvl>
    <w:lvl w:ilvl="4" w:tplc="4C781D38" w:tentative="1">
      <w:start w:val="1"/>
      <w:numFmt w:val="lowerLetter"/>
      <w:lvlText w:val="%5."/>
      <w:lvlJc w:val="left"/>
      <w:pPr>
        <w:tabs>
          <w:tab w:val="num" w:pos="3330"/>
        </w:tabs>
        <w:ind w:left="3330" w:hanging="360"/>
      </w:pPr>
    </w:lvl>
    <w:lvl w:ilvl="5" w:tplc="64BC155A" w:tentative="1">
      <w:start w:val="1"/>
      <w:numFmt w:val="lowerRoman"/>
      <w:lvlText w:val="%6."/>
      <w:lvlJc w:val="right"/>
      <w:pPr>
        <w:tabs>
          <w:tab w:val="num" w:pos="4050"/>
        </w:tabs>
        <w:ind w:left="4050" w:hanging="180"/>
      </w:pPr>
    </w:lvl>
    <w:lvl w:ilvl="6" w:tplc="9D5C523E" w:tentative="1">
      <w:start w:val="1"/>
      <w:numFmt w:val="decimal"/>
      <w:lvlText w:val="%7."/>
      <w:lvlJc w:val="left"/>
      <w:pPr>
        <w:tabs>
          <w:tab w:val="num" w:pos="4770"/>
        </w:tabs>
        <w:ind w:left="4770" w:hanging="360"/>
      </w:pPr>
    </w:lvl>
    <w:lvl w:ilvl="7" w:tplc="660EAA34" w:tentative="1">
      <w:start w:val="1"/>
      <w:numFmt w:val="lowerLetter"/>
      <w:lvlText w:val="%8."/>
      <w:lvlJc w:val="left"/>
      <w:pPr>
        <w:tabs>
          <w:tab w:val="num" w:pos="5490"/>
        </w:tabs>
        <w:ind w:left="5490" w:hanging="360"/>
      </w:pPr>
    </w:lvl>
    <w:lvl w:ilvl="8" w:tplc="1274329E" w:tentative="1">
      <w:start w:val="1"/>
      <w:numFmt w:val="lowerRoman"/>
      <w:lvlText w:val="%9."/>
      <w:lvlJc w:val="right"/>
      <w:pPr>
        <w:tabs>
          <w:tab w:val="num" w:pos="6210"/>
        </w:tabs>
        <w:ind w:left="6210" w:hanging="180"/>
      </w:pPr>
    </w:lvl>
  </w:abstractNum>
  <w:abstractNum w:abstractNumId="19" w15:restartNumberingAfterBreak="0">
    <w:nsid w:val="655C5671"/>
    <w:multiLevelType w:val="hybridMultilevel"/>
    <w:tmpl w:val="BC1E3B36"/>
    <w:lvl w:ilvl="0" w:tplc="FA924494">
      <w:start w:val="1"/>
      <w:numFmt w:val="decimal"/>
      <w:lvlText w:val="%1)"/>
      <w:lvlJc w:val="left"/>
      <w:pPr>
        <w:tabs>
          <w:tab w:val="num" w:pos="450"/>
        </w:tabs>
        <w:ind w:left="450" w:hanging="360"/>
      </w:pPr>
      <w:rPr>
        <w:rFonts w:hint="default"/>
        <w:b/>
      </w:rPr>
    </w:lvl>
    <w:lvl w:ilvl="1" w:tplc="747AEDA6" w:tentative="1">
      <w:start w:val="1"/>
      <w:numFmt w:val="lowerLetter"/>
      <w:lvlText w:val="%2."/>
      <w:lvlJc w:val="left"/>
      <w:pPr>
        <w:tabs>
          <w:tab w:val="num" w:pos="1170"/>
        </w:tabs>
        <w:ind w:left="1170" w:hanging="360"/>
      </w:pPr>
    </w:lvl>
    <w:lvl w:ilvl="2" w:tplc="79FAEAE8" w:tentative="1">
      <w:start w:val="1"/>
      <w:numFmt w:val="lowerRoman"/>
      <w:lvlText w:val="%3."/>
      <w:lvlJc w:val="right"/>
      <w:pPr>
        <w:tabs>
          <w:tab w:val="num" w:pos="1890"/>
        </w:tabs>
        <w:ind w:left="1890" w:hanging="180"/>
      </w:pPr>
    </w:lvl>
    <w:lvl w:ilvl="3" w:tplc="50762C72" w:tentative="1">
      <w:start w:val="1"/>
      <w:numFmt w:val="decimal"/>
      <w:lvlText w:val="%4."/>
      <w:lvlJc w:val="left"/>
      <w:pPr>
        <w:tabs>
          <w:tab w:val="num" w:pos="2610"/>
        </w:tabs>
        <w:ind w:left="2610" w:hanging="360"/>
      </w:pPr>
    </w:lvl>
    <w:lvl w:ilvl="4" w:tplc="9A3A4922" w:tentative="1">
      <w:start w:val="1"/>
      <w:numFmt w:val="lowerLetter"/>
      <w:lvlText w:val="%5."/>
      <w:lvlJc w:val="left"/>
      <w:pPr>
        <w:tabs>
          <w:tab w:val="num" w:pos="3330"/>
        </w:tabs>
        <w:ind w:left="3330" w:hanging="360"/>
      </w:pPr>
    </w:lvl>
    <w:lvl w:ilvl="5" w:tplc="020242B6" w:tentative="1">
      <w:start w:val="1"/>
      <w:numFmt w:val="lowerRoman"/>
      <w:lvlText w:val="%6."/>
      <w:lvlJc w:val="right"/>
      <w:pPr>
        <w:tabs>
          <w:tab w:val="num" w:pos="4050"/>
        </w:tabs>
        <w:ind w:left="4050" w:hanging="180"/>
      </w:pPr>
    </w:lvl>
    <w:lvl w:ilvl="6" w:tplc="A808D618" w:tentative="1">
      <w:start w:val="1"/>
      <w:numFmt w:val="decimal"/>
      <w:lvlText w:val="%7."/>
      <w:lvlJc w:val="left"/>
      <w:pPr>
        <w:tabs>
          <w:tab w:val="num" w:pos="4770"/>
        </w:tabs>
        <w:ind w:left="4770" w:hanging="360"/>
      </w:pPr>
    </w:lvl>
    <w:lvl w:ilvl="7" w:tplc="04B29616" w:tentative="1">
      <w:start w:val="1"/>
      <w:numFmt w:val="lowerLetter"/>
      <w:lvlText w:val="%8."/>
      <w:lvlJc w:val="left"/>
      <w:pPr>
        <w:tabs>
          <w:tab w:val="num" w:pos="5490"/>
        </w:tabs>
        <w:ind w:left="5490" w:hanging="360"/>
      </w:pPr>
    </w:lvl>
    <w:lvl w:ilvl="8" w:tplc="4478030E" w:tentative="1">
      <w:start w:val="1"/>
      <w:numFmt w:val="lowerRoman"/>
      <w:lvlText w:val="%9."/>
      <w:lvlJc w:val="right"/>
      <w:pPr>
        <w:tabs>
          <w:tab w:val="num" w:pos="6210"/>
        </w:tabs>
        <w:ind w:left="6210" w:hanging="180"/>
      </w:pPr>
    </w:lvl>
  </w:abstractNum>
  <w:abstractNum w:abstractNumId="20" w15:restartNumberingAfterBreak="0">
    <w:nsid w:val="66C856A6"/>
    <w:multiLevelType w:val="hybridMultilevel"/>
    <w:tmpl w:val="29621A26"/>
    <w:lvl w:ilvl="0" w:tplc="BE6E0B3E">
      <w:start w:val="2"/>
      <w:numFmt w:val="lowerLetter"/>
      <w:lvlText w:val="%1)"/>
      <w:lvlJc w:val="left"/>
      <w:pPr>
        <w:tabs>
          <w:tab w:val="num" w:pos="1065"/>
        </w:tabs>
        <w:ind w:left="1065" w:hanging="360"/>
      </w:pPr>
      <w:rPr>
        <w:rFonts w:hint="default"/>
      </w:rPr>
    </w:lvl>
    <w:lvl w:ilvl="1" w:tplc="C0C26696" w:tentative="1">
      <w:start w:val="1"/>
      <w:numFmt w:val="lowerLetter"/>
      <w:lvlText w:val="%2."/>
      <w:lvlJc w:val="left"/>
      <w:pPr>
        <w:tabs>
          <w:tab w:val="num" w:pos="1785"/>
        </w:tabs>
        <w:ind w:left="1785" w:hanging="360"/>
      </w:pPr>
    </w:lvl>
    <w:lvl w:ilvl="2" w:tplc="1E7E4EBA" w:tentative="1">
      <w:start w:val="1"/>
      <w:numFmt w:val="lowerRoman"/>
      <w:lvlText w:val="%3."/>
      <w:lvlJc w:val="right"/>
      <w:pPr>
        <w:tabs>
          <w:tab w:val="num" w:pos="2505"/>
        </w:tabs>
        <w:ind w:left="2505" w:hanging="180"/>
      </w:pPr>
    </w:lvl>
    <w:lvl w:ilvl="3" w:tplc="84B807A8" w:tentative="1">
      <w:start w:val="1"/>
      <w:numFmt w:val="decimal"/>
      <w:lvlText w:val="%4."/>
      <w:lvlJc w:val="left"/>
      <w:pPr>
        <w:tabs>
          <w:tab w:val="num" w:pos="3225"/>
        </w:tabs>
        <w:ind w:left="3225" w:hanging="360"/>
      </w:pPr>
    </w:lvl>
    <w:lvl w:ilvl="4" w:tplc="028E5AFE" w:tentative="1">
      <w:start w:val="1"/>
      <w:numFmt w:val="lowerLetter"/>
      <w:lvlText w:val="%5."/>
      <w:lvlJc w:val="left"/>
      <w:pPr>
        <w:tabs>
          <w:tab w:val="num" w:pos="3945"/>
        </w:tabs>
        <w:ind w:left="3945" w:hanging="360"/>
      </w:pPr>
    </w:lvl>
    <w:lvl w:ilvl="5" w:tplc="2D740F9E" w:tentative="1">
      <w:start w:val="1"/>
      <w:numFmt w:val="lowerRoman"/>
      <w:lvlText w:val="%6."/>
      <w:lvlJc w:val="right"/>
      <w:pPr>
        <w:tabs>
          <w:tab w:val="num" w:pos="4665"/>
        </w:tabs>
        <w:ind w:left="4665" w:hanging="180"/>
      </w:pPr>
    </w:lvl>
    <w:lvl w:ilvl="6" w:tplc="9E663C78" w:tentative="1">
      <w:start w:val="1"/>
      <w:numFmt w:val="decimal"/>
      <w:lvlText w:val="%7."/>
      <w:lvlJc w:val="left"/>
      <w:pPr>
        <w:tabs>
          <w:tab w:val="num" w:pos="5385"/>
        </w:tabs>
        <w:ind w:left="5385" w:hanging="360"/>
      </w:pPr>
    </w:lvl>
    <w:lvl w:ilvl="7" w:tplc="24264F46" w:tentative="1">
      <w:start w:val="1"/>
      <w:numFmt w:val="lowerLetter"/>
      <w:lvlText w:val="%8."/>
      <w:lvlJc w:val="left"/>
      <w:pPr>
        <w:tabs>
          <w:tab w:val="num" w:pos="6105"/>
        </w:tabs>
        <w:ind w:left="6105" w:hanging="360"/>
      </w:pPr>
    </w:lvl>
    <w:lvl w:ilvl="8" w:tplc="C77449C4" w:tentative="1">
      <w:start w:val="1"/>
      <w:numFmt w:val="lowerRoman"/>
      <w:lvlText w:val="%9."/>
      <w:lvlJc w:val="right"/>
      <w:pPr>
        <w:tabs>
          <w:tab w:val="num" w:pos="6825"/>
        </w:tabs>
        <w:ind w:left="6825" w:hanging="180"/>
      </w:pPr>
    </w:lvl>
  </w:abstractNum>
  <w:abstractNum w:abstractNumId="21" w15:restartNumberingAfterBreak="0">
    <w:nsid w:val="692D3B07"/>
    <w:multiLevelType w:val="hybridMultilevel"/>
    <w:tmpl w:val="B4F46EDC"/>
    <w:lvl w:ilvl="0" w:tplc="A4889E54">
      <w:start w:val="6"/>
      <w:numFmt w:val="decimal"/>
      <w:lvlText w:val="%1-"/>
      <w:lvlJc w:val="left"/>
      <w:pPr>
        <w:tabs>
          <w:tab w:val="num" w:pos="480"/>
        </w:tabs>
        <w:ind w:left="480" w:hanging="360"/>
      </w:pPr>
      <w:rPr>
        <w:rFonts w:hint="default"/>
      </w:rPr>
    </w:lvl>
    <w:lvl w:ilvl="1" w:tplc="868AE09E" w:tentative="1">
      <w:start w:val="1"/>
      <w:numFmt w:val="lowerLetter"/>
      <w:lvlText w:val="%2."/>
      <w:lvlJc w:val="left"/>
      <w:pPr>
        <w:tabs>
          <w:tab w:val="num" w:pos="1200"/>
        </w:tabs>
        <w:ind w:left="1200" w:hanging="360"/>
      </w:pPr>
    </w:lvl>
    <w:lvl w:ilvl="2" w:tplc="9692D50C" w:tentative="1">
      <w:start w:val="1"/>
      <w:numFmt w:val="lowerRoman"/>
      <w:lvlText w:val="%3."/>
      <w:lvlJc w:val="right"/>
      <w:pPr>
        <w:tabs>
          <w:tab w:val="num" w:pos="1920"/>
        </w:tabs>
        <w:ind w:left="1920" w:hanging="180"/>
      </w:pPr>
    </w:lvl>
    <w:lvl w:ilvl="3" w:tplc="C69E30AC" w:tentative="1">
      <w:start w:val="1"/>
      <w:numFmt w:val="decimal"/>
      <w:lvlText w:val="%4."/>
      <w:lvlJc w:val="left"/>
      <w:pPr>
        <w:tabs>
          <w:tab w:val="num" w:pos="2640"/>
        </w:tabs>
        <w:ind w:left="2640" w:hanging="360"/>
      </w:pPr>
    </w:lvl>
    <w:lvl w:ilvl="4" w:tplc="80DC1432" w:tentative="1">
      <w:start w:val="1"/>
      <w:numFmt w:val="lowerLetter"/>
      <w:lvlText w:val="%5."/>
      <w:lvlJc w:val="left"/>
      <w:pPr>
        <w:tabs>
          <w:tab w:val="num" w:pos="3360"/>
        </w:tabs>
        <w:ind w:left="3360" w:hanging="360"/>
      </w:pPr>
    </w:lvl>
    <w:lvl w:ilvl="5" w:tplc="0A083C98" w:tentative="1">
      <w:start w:val="1"/>
      <w:numFmt w:val="lowerRoman"/>
      <w:lvlText w:val="%6."/>
      <w:lvlJc w:val="right"/>
      <w:pPr>
        <w:tabs>
          <w:tab w:val="num" w:pos="4080"/>
        </w:tabs>
        <w:ind w:left="4080" w:hanging="180"/>
      </w:pPr>
    </w:lvl>
    <w:lvl w:ilvl="6" w:tplc="2612D41A" w:tentative="1">
      <w:start w:val="1"/>
      <w:numFmt w:val="decimal"/>
      <w:lvlText w:val="%7."/>
      <w:lvlJc w:val="left"/>
      <w:pPr>
        <w:tabs>
          <w:tab w:val="num" w:pos="4800"/>
        </w:tabs>
        <w:ind w:left="4800" w:hanging="360"/>
      </w:pPr>
    </w:lvl>
    <w:lvl w:ilvl="7" w:tplc="83F01AAE" w:tentative="1">
      <w:start w:val="1"/>
      <w:numFmt w:val="lowerLetter"/>
      <w:lvlText w:val="%8."/>
      <w:lvlJc w:val="left"/>
      <w:pPr>
        <w:tabs>
          <w:tab w:val="num" w:pos="5520"/>
        </w:tabs>
        <w:ind w:left="5520" w:hanging="360"/>
      </w:pPr>
    </w:lvl>
    <w:lvl w:ilvl="8" w:tplc="F53228AE" w:tentative="1">
      <w:start w:val="1"/>
      <w:numFmt w:val="lowerRoman"/>
      <w:lvlText w:val="%9."/>
      <w:lvlJc w:val="right"/>
      <w:pPr>
        <w:tabs>
          <w:tab w:val="num" w:pos="6240"/>
        </w:tabs>
        <w:ind w:left="6240" w:hanging="180"/>
      </w:pPr>
    </w:lvl>
  </w:abstractNum>
  <w:abstractNum w:abstractNumId="22" w15:restartNumberingAfterBreak="0">
    <w:nsid w:val="6C2925E3"/>
    <w:multiLevelType w:val="hybridMultilevel"/>
    <w:tmpl w:val="6BFC1DE8"/>
    <w:lvl w:ilvl="0" w:tplc="4A4A8FE2">
      <w:start w:val="1"/>
      <w:numFmt w:val="bullet"/>
      <w:lvlText w:val=""/>
      <w:lvlJc w:val="left"/>
      <w:pPr>
        <w:tabs>
          <w:tab w:val="num" w:pos="1710"/>
        </w:tabs>
        <w:ind w:left="1710" w:hanging="360"/>
      </w:pPr>
      <w:rPr>
        <w:rFonts w:ascii="Wingdings" w:hAnsi="Wingdings" w:hint="default"/>
        <w:sz w:val="16"/>
      </w:rPr>
    </w:lvl>
    <w:lvl w:ilvl="1" w:tplc="36C0DEC2" w:tentative="1">
      <w:start w:val="1"/>
      <w:numFmt w:val="bullet"/>
      <w:lvlText w:val="o"/>
      <w:lvlJc w:val="left"/>
      <w:pPr>
        <w:tabs>
          <w:tab w:val="num" w:pos="2430"/>
        </w:tabs>
        <w:ind w:left="2430" w:hanging="360"/>
      </w:pPr>
      <w:rPr>
        <w:rFonts w:ascii="Courier New" w:hAnsi="Courier New" w:hint="default"/>
      </w:rPr>
    </w:lvl>
    <w:lvl w:ilvl="2" w:tplc="6D8E6B48" w:tentative="1">
      <w:start w:val="1"/>
      <w:numFmt w:val="bullet"/>
      <w:lvlText w:val=""/>
      <w:lvlJc w:val="left"/>
      <w:pPr>
        <w:tabs>
          <w:tab w:val="num" w:pos="3150"/>
        </w:tabs>
        <w:ind w:left="3150" w:hanging="360"/>
      </w:pPr>
      <w:rPr>
        <w:rFonts w:ascii="Wingdings" w:hAnsi="Wingdings" w:hint="default"/>
      </w:rPr>
    </w:lvl>
    <w:lvl w:ilvl="3" w:tplc="211A2FE6" w:tentative="1">
      <w:start w:val="1"/>
      <w:numFmt w:val="bullet"/>
      <w:lvlText w:val=""/>
      <w:lvlJc w:val="left"/>
      <w:pPr>
        <w:tabs>
          <w:tab w:val="num" w:pos="3870"/>
        </w:tabs>
        <w:ind w:left="3870" w:hanging="360"/>
      </w:pPr>
      <w:rPr>
        <w:rFonts w:ascii="Symbol" w:hAnsi="Symbol" w:hint="default"/>
      </w:rPr>
    </w:lvl>
    <w:lvl w:ilvl="4" w:tplc="D5ACB50A" w:tentative="1">
      <w:start w:val="1"/>
      <w:numFmt w:val="bullet"/>
      <w:lvlText w:val="o"/>
      <w:lvlJc w:val="left"/>
      <w:pPr>
        <w:tabs>
          <w:tab w:val="num" w:pos="4590"/>
        </w:tabs>
        <w:ind w:left="4590" w:hanging="360"/>
      </w:pPr>
      <w:rPr>
        <w:rFonts w:ascii="Courier New" w:hAnsi="Courier New" w:hint="default"/>
      </w:rPr>
    </w:lvl>
    <w:lvl w:ilvl="5" w:tplc="DDC43E7E" w:tentative="1">
      <w:start w:val="1"/>
      <w:numFmt w:val="bullet"/>
      <w:lvlText w:val=""/>
      <w:lvlJc w:val="left"/>
      <w:pPr>
        <w:tabs>
          <w:tab w:val="num" w:pos="5310"/>
        </w:tabs>
        <w:ind w:left="5310" w:hanging="360"/>
      </w:pPr>
      <w:rPr>
        <w:rFonts w:ascii="Wingdings" w:hAnsi="Wingdings" w:hint="default"/>
      </w:rPr>
    </w:lvl>
    <w:lvl w:ilvl="6" w:tplc="B2CCEA18" w:tentative="1">
      <w:start w:val="1"/>
      <w:numFmt w:val="bullet"/>
      <w:lvlText w:val=""/>
      <w:lvlJc w:val="left"/>
      <w:pPr>
        <w:tabs>
          <w:tab w:val="num" w:pos="6030"/>
        </w:tabs>
        <w:ind w:left="6030" w:hanging="360"/>
      </w:pPr>
      <w:rPr>
        <w:rFonts w:ascii="Symbol" w:hAnsi="Symbol" w:hint="default"/>
      </w:rPr>
    </w:lvl>
    <w:lvl w:ilvl="7" w:tplc="53461FF8" w:tentative="1">
      <w:start w:val="1"/>
      <w:numFmt w:val="bullet"/>
      <w:lvlText w:val="o"/>
      <w:lvlJc w:val="left"/>
      <w:pPr>
        <w:tabs>
          <w:tab w:val="num" w:pos="6750"/>
        </w:tabs>
        <w:ind w:left="6750" w:hanging="360"/>
      </w:pPr>
      <w:rPr>
        <w:rFonts w:ascii="Courier New" w:hAnsi="Courier New" w:hint="default"/>
      </w:rPr>
    </w:lvl>
    <w:lvl w:ilvl="8" w:tplc="AD448BBE" w:tentative="1">
      <w:start w:val="1"/>
      <w:numFmt w:val="bullet"/>
      <w:lvlText w:val=""/>
      <w:lvlJc w:val="left"/>
      <w:pPr>
        <w:tabs>
          <w:tab w:val="num" w:pos="7470"/>
        </w:tabs>
        <w:ind w:left="7470" w:hanging="360"/>
      </w:pPr>
      <w:rPr>
        <w:rFonts w:ascii="Wingdings" w:hAnsi="Wingdings" w:hint="default"/>
      </w:rPr>
    </w:lvl>
  </w:abstractNum>
  <w:abstractNum w:abstractNumId="23"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4" w15:restartNumberingAfterBreak="0">
    <w:nsid w:val="75DB293D"/>
    <w:multiLevelType w:val="hybridMultilevel"/>
    <w:tmpl w:val="8B0E0514"/>
    <w:lvl w:ilvl="0" w:tplc="D5CA3B32">
      <w:start w:val="1"/>
      <w:numFmt w:val="bullet"/>
      <w:lvlText w:val=""/>
      <w:lvlJc w:val="left"/>
      <w:pPr>
        <w:tabs>
          <w:tab w:val="num" w:pos="720"/>
        </w:tabs>
        <w:ind w:left="720" w:hanging="360"/>
      </w:pPr>
      <w:rPr>
        <w:rFonts w:ascii="Symbol" w:hAnsi="Symbol" w:hint="default"/>
      </w:rPr>
    </w:lvl>
    <w:lvl w:ilvl="1" w:tplc="6E2ADC06" w:tentative="1">
      <w:start w:val="1"/>
      <w:numFmt w:val="bullet"/>
      <w:lvlText w:val="o"/>
      <w:lvlJc w:val="left"/>
      <w:pPr>
        <w:tabs>
          <w:tab w:val="num" w:pos="1440"/>
        </w:tabs>
        <w:ind w:left="1440" w:hanging="360"/>
      </w:pPr>
      <w:rPr>
        <w:rFonts w:ascii="Courier New" w:hAnsi="Courier New" w:hint="default"/>
      </w:rPr>
    </w:lvl>
    <w:lvl w:ilvl="2" w:tplc="8D161EE0" w:tentative="1">
      <w:start w:val="1"/>
      <w:numFmt w:val="bullet"/>
      <w:lvlText w:val=""/>
      <w:lvlJc w:val="left"/>
      <w:pPr>
        <w:tabs>
          <w:tab w:val="num" w:pos="2160"/>
        </w:tabs>
        <w:ind w:left="2160" w:hanging="360"/>
      </w:pPr>
      <w:rPr>
        <w:rFonts w:ascii="Wingdings" w:hAnsi="Wingdings" w:hint="default"/>
      </w:rPr>
    </w:lvl>
    <w:lvl w:ilvl="3" w:tplc="CE02B654" w:tentative="1">
      <w:start w:val="1"/>
      <w:numFmt w:val="bullet"/>
      <w:lvlText w:val=""/>
      <w:lvlJc w:val="left"/>
      <w:pPr>
        <w:tabs>
          <w:tab w:val="num" w:pos="2880"/>
        </w:tabs>
        <w:ind w:left="2880" w:hanging="360"/>
      </w:pPr>
      <w:rPr>
        <w:rFonts w:ascii="Symbol" w:hAnsi="Symbol" w:hint="default"/>
      </w:rPr>
    </w:lvl>
    <w:lvl w:ilvl="4" w:tplc="2B0E372A" w:tentative="1">
      <w:start w:val="1"/>
      <w:numFmt w:val="bullet"/>
      <w:lvlText w:val="o"/>
      <w:lvlJc w:val="left"/>
      <w:pPr>
        <w:tabs>
          <w:tab w:val="num" w:pos="3600"/>
        </w:tabs>
        <w:ind w:left="3600" w:hanging="360"/>
      </w:pPr>
      <w:rPr>
        <w:rFonts w:ascii="Courier New" w:hAnsi="Courier New" w:hint="default"/>
      </w:rPr>
    </w:lvl>
    <w:lvl w:ilvl="5" w:tplc="CFBAB912" w:tentative="1">
      <w:start w:val="1"/>
      <w:numFmt w:val="bullet"/>
      <w:lvlText w:val=""/>
      <w:lvlJc w:val="left"/>
      <w:pPr>
        <w:tabs>
          <w:tab w:val="num" w:pos="4320"/>
        </w:tabs>
        <w:ind w:left="4320" w:hanging="360"/>
      </w:pPr>
      <w:rPr>
        <w:rFonts w:ascii="Wingdings" w:hAnsi="Wingdings" w:hint="default"/>
      </w:rPr>
    </w:lvl>
    <w:lvl w:ilvl="6" w:tplc="5FDE5BFC" w:tentative="1">
      <w:start w:val="1"/>
      <w:numFmt w:val="bullet"/>
      <w:lvlText w:val=""/>
      <w:lvlJc w:val="left"/>
      <w:pPr>
        <w:tabs>
          <w:tab w:val="num" w:pos="5040"/>
        </w:tabs>
        <w:ind w:left="5040" w:hanging="360"/>
      </w:pPr>
      <w:rPr>
        <w:rFonts w:ascii="Symbol" w:hAnsi="Symbol" w:hint="default"/>
      </w:rPr>
    </w:lvl>
    <w:lvl w:ilvl="7" w:tplc="4A4A7662" w:tentative="1">
      <w:start w:val="1"/>
      <w:numFmt w:val="bullet"/>
      <w:lvlText w:val="o"/>
      <w:lvlJc w:val="left"/>
      <w:pPr>
        <w:tabs>
          <w:tab w:val="num" w:pos="5760"/>
        </w:tabs>
        <w:ind w:left="5760" w:hanging="360"/>
      </w:pPr>
      <w:rPr>
        <w:rFonts w:ascii="Courier New" w:hAnsi="Courier New" w:hint="default"/>
      </w:rPr>
    </w:lvl>
    <w:lvl w:ilvl="8" w:tplc="EF5AE6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F71D7F"/>
    <w:multiLevelType w:val="hybridMultilevel"/>
    <w:tmpl w:val="B1E404B2"/>
    <w:lvl w:ilvl="0" w:tplc="7F987724">
      <w:start w:val="1"/>
      <w:numFmt w:val="bullet"/>
      <w:lvlText w:val=""/>
      <w:lvlJc w:val="left"/>
      <w:pPr>
        <w:tabs>
          <w:tab w:val="num" w:pos="720"/>
        </w:tabs>
        <w:ind w:left="720" w:hanging="360"/>
      </w:pPr>
      <w:rPr>
        <w:rFonts w:ascii="Symbol" w:hAnsi="Symbol" w:hint="default"/>
      </w:rPr>
    </w:lvl>
    <w:lvl w:ilvl="1" w:tplc="3BEE697C" w:tentative="1">
      <w:start w:val="1"/>
      <w:numFmt w:val="bullet"/>
      <w:lvlText w:val="o"/>
      <w:lvlJc w:val="left"/>
      <w:pPr>
        <w:tabs>
          <w:tab w:val="num" w:pos="1440"/>
        </w:tabs>
        <w:ind w:left="1440" w:hanging="360"/>
      </w:pPr>
      <w:rPr>
        <w:rFonts w:ascii="Courier New" w:hAnsi="Courier New" w:hint="default"/>
      </w:rPr>
    </w:lvl>
    <w:lvl w:ilvl="2" w:tplc="533CBD32" w:tentative="1">
      <w:start w:val="1"/>
      <w:numFmt w:val="bullet"/>
      <w:lvlText w:val=""/>
      <w:lvlJc w:val="left"/>
      <w:pPr>
        <w:tabs>
          <w:tab w:val="num" w:pos="2160"/>
        </w:tabs>
        <w:ind w:left="2160" w:hanging="360"/>
      </w:pPr>
      <w:rPr>
        <w:rFonts w:ascii="Wingdings" w:hAnsi="Wingdings" w:hint="default"/>
      </w:rPr>
    </w:lvl>
    <w:lvl w:ilvl="3" w:tplc="A84A9E04" w:tentative="1">
      <w:start w:val="1"/>
      <w:numFmt w:val="bullet"/>
      <w:lvlText w:val=""/>
      <w:lvlJc w:val="left"/>
      <w:pPr>
        <w:tabs>
          <w:tab w:val="num" w:pos="2880"/>
        </w:tabs>
        <w:ind w:left="2880" w:hanging="360"/>
      </w:pPr>
      <w:rPr>
        <w:rFonts w:ascii="Symbol" w:hAnsi="Symbol" w:hint="default"/>
      </w:rPr>
    </w:lvl>
    <w:lvl w:ilvl="4" w:tplc="9E0814B2" w:tentative="1">
      <w:start w:val="1"/>
      <w:numFmt w:val="bullet"/>
      <w:lvlText w:val="o"/>
      <w:lvlJc w:val="left"/>
      <w:pPr>
        <w:tabs>
          <w:tab w:val="num" w:pos="3600"/>
        </w:tabs>
        <w:ind w:left="3600" w:hanging="360"/>
      </w:pPr>
      <w:rPr>
        <w:rFonts w:ascii="Courier New" w:hAnsi="Courier New" w:hint="default"/>
      </w:rPr>
    </w:lvl>
    <w:lvl w:ilvl="5" w:tplc="34F27DE6" w:tentative="1">
      <w:start w:val="1"/>
      <w:numFmt w:val="bullet"/>
      <w:lvlText w:val=""/>
      <w:lvlJc w:val="left"/>
      <w:pPr>
        <w:tabs>
          <w:tab w:val="num" w:pos="4320"/>
        </w:tabs>
        <w:ind w:left="4320" w:hanging="360"/>
      </w:pPr>
      <w:rPr>
        <w:rFonts w:ascii="Wingdings" w:hAnsi="Wingdings" w:hint="default"/>
      </w:rPr>
    </w:lvl>
    <w:lvl w:ilvl="6" w:tplc="57060DD0" w:tentative="1">
      <w:start w:val="1"/>
      <w:numFmt w:val="bullet"/>
      <w:lvlText w:val=""/>
      <w:lvlJc w:val="left"/>
      <w:pPr>
        <w:tabs>
          <w:tab w:val="num" w:pos="5040"/>
        </w:tabs>
        <w:ind w:left="5040" w:hanging="360"/>
      </w:pPr>
      <w:rPr>
        <w:rFonts w:ascii="Symbol" w:hAnsi="Symbol" w:hint="default"/>
      </w:rPr>
    </w:lvl>
    <w:lvl w:ilvl="7" w:tplc="4612A44A" w:tentative="1">
      <w:start w:val="1"/>
      <w:numFmt w:val="bullet"/>
      <w:lvlText w:val="o"/>
      <w:lvlJc w:val="left"/>
      <w:pPr>
        <w:tabs>
          <w:tab w:val="num" w:pos="5760"/>
        </w:tabs>
        <w:ind w:left="5760" w:hanging="360"/>
      </w:pPr>
      <w:rPr>
        <w:rFonts w:ascii="Courier New" w:hAnsi="Courier New" w:hint="default"/>
      </w:rPr>
    </w:lvl>
    <w:lvl w:ilvl="8" w:tplc="496645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E1BD7"/>
    <w:multiLevelType w:val="hybridMultilevel"/>
    <w:tmpl w:val="93E40122"/>
    <w:lvl w:ilvl="0" w:tplc="3ACC1548">
      <w:start w:val="1"/>
      <w:numFmt w:val="bullet"/>
      <w:lvlText w:val=""/>
      <w:lvlJc w:val="left"/>
      <w:pPr>
        <w:tabs>
          <w:tab w:val="num" w:pos="720"/>
        </w:tabs>
        <w:ind w:left="720" w:hanging="360"/>
      </w:pPr>
      <w:rPr>
        <w:rFonts w:ascii="Symbol" w:hAnsi="Symbol" w:hint="default"/>
      </w:rPr>
    </w:lvl>
    <w:lvl w:ilvl="1" w:tplc="E28A6926" w:tentative="1">
      <w:start w:val="1"/>
      <w:numFmt w:val="bullet"/>
      <w:lvlText w:val="o"/>
      <w:lvlJc w:val="left"/>
      <w:pPr>
        <w:tabs>
          <w:tab w:val="num" w:pos="1440"/>
        </w:tabs>
        <w:ind w:left="1440" w:hanging="360"/>
      </w:pPr>
      <w:rPr>
        <w:rFonts w:ascii="Courier New" w:hAnsi="Courier New" w:hint="default"/>
      </w:rPr>
    </w:lvl>
    <w:lvl w:ilvl="2" w:tplc="532AF7E2" w:tentative="1">
      <w:start w:val="1"/>
      <w:numFmt w:val="bullet"/>
      <w:lvlText w:val=""/>
      <w:lvlJc w:val="left"/>
      <w:pPr>
        <w:tabs>
          <w:tab w:val="num" w:pos="2160"/>
        </w:tabs>
        <w:ind w:left="2160" w:hanging="360"/>
      </w:pPr>
      <w:rPr>
        <w:rFonts w:ascii="Wingdings" w:hAnsi="Wingdings" w:hint="default"/>
      </w:rPr>
    </w:lvl>
    <w:lvl w:ilvl="3" w:tplc="5176AA48" w:tentative="1">
      <w:start w:val="1"/>
      <w:numFmt w:val="bullet"/>
      <w:lvlText w:val=""/>
      <w:lvlJc w:val="left"/>
      <w:pPr>
        <w:tabs>
          <w:tab w:val="num" w:pos="2880"/>
        </w:tabs>
        <w:ind w:left="2880" w:hanging="360"/>
      </w:pPr>
      <w:rPr>
        <w:rFonts w:ascii="Symbol" w:hAnsi="Symbol" w:hint="default"/>
      </w:rPr>
    </w:lvl>
    <w:lvl w:ilvl="4" w:tplc="3D80E8D6" w:tentative="1">
      <w:start w:val="1"/>
      <w:numFmt w:val="bullet"/>
      <w:lvlText w:val="o"/>
      <w:lvlJc w:val="left"/>
      <w:pPr>
        <w:tabs>
          <w:tab w:val="num" w:pos="3600"/>
        </w:tabs>
        <w:ind w:left="3600" w:hanging="360"/>
      </w:pPr>
      <w:rPr>
        <w:rFonts w:ascii="Courier New" w:hAnsi="Courier New" w:hint="default"/>
      </w:rPr>
    </w:lvl>
    <w:lvl w:ilvl="5" w:tplc="0B4E0510" w:tentative="1">
      <w:start w:val="1"/>
      <w:numFmt w:val="bullet"/>
      <w:lvlText w:val=""/>
      <w:lvlJc w:val="left"/>
      <w:pPr>
        <w:tabs>
          <w:tab w:val="num" w:pos="4320"/>
        </w:tabs>
        <w:ind w:left="4320" w:hanging="360"/>
      </w:pPr>
      <w:rPr>
        <w:rFonts w:ascii="Wingdings" w:hAnsi="Wingdings" w:hint="default"/>
      </w:rPr>
    </w:lvl>
    <w:lvl w:ilvl="6" w:tplc="897CC152" w:tentative="1">
      <w:start w:val="1"/>
      <w:numFmt w:val="bullet"/>
      <w:lvlText w:val=""/>
      <w:lvlJc w:val="left"/>
      <w:pPr>
        <w:tabs>
          <w:tab w:val="num" w:pos="5040"/>
        </w:tabs>
        <w:ind w:left="5040" w:hanging="360"/>
      </w:pPr>
      <w:rPr>
        <w:rFonts w:ascii="Symbol" w:hAnsi="Symbol" w:hint="default"/>
      </w:rPr>
    </w:lvl>
    <w:lvl w:ilvl="7" w:tplc="1CC2A756" w:tentative="1">
      <w:start w:val="1"/>
      <w:numFmt w:val="bullet"/>
      <w:lvlText w:val="o"/>
      <w:lvlJc w:val="left"/>
      <w:pPr>
        <w:tabs>
          <w:tab w:val="num" w:pos="5760"/>
        </w:tabs>
        <w:ind w:left="5760" w:hanging="360"/>
      </w:pPr>
      <w:rPr>
        <w:rFonts w:ascii="Courier New" w:hAnsi="Courier New" w:hint="default"/>
      </w:rPr>
    </w:lvl>
    <w:lvl w:ilvl="8" w:tplc="3F843B3A"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6"/>
  </w:num>
  <w:num w:numId="4">
    <w:abstractNumId w:val="19"/>
  </w:num>
  <w:num w:numId="5">
    <w:abstractNumId w:val="16"/>
  </w:num>
  <w:num w:numId="6">
    <w:abstractNumId w:val="21"/>
  </w:num>
  <w:num w:numId="7">
    <w:abstractNumId w:val="7"/>
  </w:num>
  <w:num w:numId="8">
    <w:abstractNumId w:val="2"/>
  </w:num>
  <w:num w:numId="9">
    <w:abstractNumId w:val="23"/>
  </w:num>
  <w:num w:numId="10">
    <w:abstractNumId w:val="1"/>
  </w:num>
  <w:num w:numId="11">
    <w:abstractNumId w:val="3"/>
  </w:num>
  <w:num w:numId="12">
    <w:abstractNumId w:val="20"/>
  </w:num>
  <w:num w:numId="13">
    <w:abstractNumId w:val="5"/>
  </w:num>
  <w:num w:numId="14">
    <w:abstractNumId w:val="26"/>
  </w:num>
  <w:num w:numId="15">
    <w:abstractNumId w:val="24"/>
  </w:num>
  <w:num w:numId="16">
    <w:abstractNumId w:val="0"/>
  </w:num>
  <w:num w:numId="17">
    <w:abstractNumId w:val="10"/>
  </w:num>
  <w:num w:numId="18">
    <w:abstractNumId w:val="25"/>
  </w:num>
  <w:num w:numId="19">
    <w:abstractNumId w:val="13"/>
  </w:num>
  <w:num w:numId="20">
    <w:abstractNumId w:val="12"/>
  </w:num>
  <w:num w:numId="21">
    <w:abstractNumId w:val="11"/>
  </w:num>
  <w:num w:numId="22">
    <w:abstractNumId w:val="15"/>
  </w:num>
  <w:num w:numId="2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22"/>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4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17"/>
    <w:rsid w:val="000051E3"/>
    <w:rsid w:val="000072D1"/>
    <w:rsid w:val="00017F56"/>
    <w:rsid w:val="00035AFB"/>
    <w:rsid w:val="00037326"/>
    <w:rsid w:val="00040963"/>
    <w:rsid w:val="0005775F"/>
    <w:rsid w:val="00080B85"/>
    <w:rsid w:val="000A5270"/>
    <w:rsid w:val="000B0DD1"/>
    <w:rsid w:val="000B73D5"/>
    <w:rsid w:val="000E0DE8"/>
    <w:rsid w:val="000E7EE0"/>
    <w:rsid w:val="00102846"/>
    <w:rsid w:val="0011341E"/>
    <w:rsid w:val="00146588"/>
    <w:rsid w:val="00150121"/>
    <w:rsid w:val="0016151D"/>
    <w:rsid w:val="00181D93"/>
    <w:rsid w:val="00186532"/>
    <w:rsid w:val="001877B1"/>
    <w:rsid w:val="0019007E"/>
    <w:rsid w:val="001915FA"/>
    <w:rsid w:val="001A3603"/>
    <w:rsid w:val="001A4166"/>
    <w:rsid w:val="001C18E8"/>
    <w:rsid w:val="001C2B19"/>
    <w:rsid w:val="001C2E3E"/>
    <w:rsid w:val="001C48C3"/>
    <w:rsid w:val="001C71B1"/>
    <w:rsid w:val="001D2017"/>
    <w:rsid w:val="001D4646"/>
    <w:rsid w:val="001D6F12"/>
    <w:rsid w:val="001E5BD0"/>
    <w:rsid w:val="001E795F"/>
    <w:rsid w:val="001F5E77"/>
    <w:rsid w:val="00211F97"/>
    <w:rsid w:val="002218B2"/>
    <w:rsid w:val="00235E5A"/>
    <w:rsid w:val="00236BEB"/>
    <w:rsid w:val="00246C16"/>
    <w:rsid w:val="002563E6"/>
    <w:rsid w:val="00262BBF"/>
    <w:rsid w:val="0026562D"/>
    <w:rsid w:val="002972EF"/>
    <w:rsid w:val="002B1A1C"/>
    <w:rsid w:val="002C42D4"/>
    <w:rsid w:val="002C760D"/>
    <w:rsid w:val="002E2096"/>
    <w:rsid w:val="002E2332"/>
    <w:rsid w:val="002E25FB"/>
    <w:rsid w:val="002E2F06"/>
    <w:rsid w:val="002F09B8"/>
    <w:rsid w:val="002F23F3"/>
    <w:rsid w:val="002F314A"/>
    <w:rsid w:val="00306C6B"/>
    <w:rsid w:val="00316191"/>
    <w:rsid w:val="00322A00"/>
    <w:rsid w:val="0033234A"/>
    <w:rsid w:val="003364AE"/>
    <w:rsid w:val="00362428"/>
    <w:rsid w:val="003A43E3"/>
    <w:rsid w:val="003B5BFD"/>
    <w:rsid w:val="003C36A8"/>
    <w:rsid w:val="003C628F"/>
    <w:rsid w:val="003E0239"/>
    <w:rsid w:val="003E08A3"/>
    <w:rsid w:val="003E2F24"/>
    <w:rsid w:val="003E5358"/>
    <w:rsid w:val="004036F6"/>
    <w:rsid w:val="004215A9"/>
    <w:rsid w:val="0042347C"/>
    <w:rsid w:val="00424BAC"/>
    <w:rsid w:val="00430236"/>
    <w:rsid w:val="00432503"/>
    <w:rsid w:val="004458BF"/>
    <w:rsid w:val="00446816"/>
    <w:rsid w:val="00462370"/>
    <w:rsid w:val="004667D6"/>
    <w:rsid w:val="00473FCA"/>
    <w:rsid w:val="00480F25"/>
    <w:rsid w:val="004866D4"/>
    <w:rsid w:val="00491C7F"/>
    <w:rsid w:val="004971DB"/>
    <w:rsid w:val="004B228B"/>
    <w:rsid w:val="004B3D65"/>
    <w:rsid w:val="004B6EAE"/>
    <w:rsid w:val="004D0FB6"/>
    <w:rsid w:val="004D5E7D"/>
    <w:rsid w:val="004E664F"/>
    <w:rsid w:val="005011D3"/>
    <w:rsid w:val="005431B2"/>
    <w:rsid w:val="00550018"/>
    <w:rsid w:val="00577B6A"/>
    <w:rsid w:val="00584170"/>
    <w:rsid w:val="005A3E56"/>
    <w:rsid w:val="005B0A70"/>
    <w:rsid w:val="005B6C74"/>
    <w:rsid w:val="00613451"/>
    <w:rsid w:val="00613AC9"/>
    <w:rsid w:val="006158DD"/>
    <w:rsid w:val="00656C28"/>
    <w:rsid w:val="006733D3"/>
    <w:rsid w:val="00675C03"/>
    <w:rsid w:val="0068472B"/>
    <w:rsid w:val="00684948"/>
    <w:rsid w:val="00685219"/>
    <w:rsid w:val="006940BE"/>
    <w:rsid w:val="006940F5"/>
    <w:rsid w:val="006B1D56"/>
    <w:rsid w:val="006C08CD"/>
    <w:rsid w:val="006C1D4C"/>
    <w:rsid w:val="006D4B65"/>
    <w:rsid w:val="006F1DCD"/>
    <w:rsid w:val="007205E3"/>
    <w:rsid w:val="007319B1"/>
    <w:rsid w:val="00744D65"/>
    <w:rsid w:val="0075089D"/>
    <w:rsid w:val="00752E6F"/>
    <w:rsid w:val="00755525"/>
    <w:rsid w:val="0077532D"/>
    <w:rsid w:val="00786CC1"/>
    <w:rsid w:val="00792B8B"/>
    <w:rsid w:val="00797F73"/>
    <w:rsid w:val="007A2371"/>
    <w:rsid w:val="007A4F2E"/>
    <w:rsid w:val="007B6904"/>
    <w:rsid w:val="007C61FA"/>
    <w:rsid w:val="007E365A"/>
    <w:rsid w:val="0080319C"/>
    <w:rsid w:val="00810CC3"/>
    <w:rsid w:val="00811AAB"/>
    <w:rsid w:val="00821B34"/>
    <w:rsid w:val="00840BD0"/>
    <w:rsid w:val="008425AC"/>
    <w:rsid w:val="00867ABC"/>
    <w:rsid w:val="008760CF"/>
    <w:rsid w:val="00877E4A"/>
    <w:rsid w:val="0089000C"/>
    <w:rsid w:val="00890994"/>
    <w:rsid w:val="008A4174"/>
    <w:rsid w:val="008A536C"/>
    <w:rsid w:val="008B6C36"/>
    <w:rsid w:val="008D785E"/>
    <w:rsid w:val="008E68C0"/>
    <w:rsid w:val="009113D1"/>
    <w:rsid w:val="00935299"/>
    <w:rsid w:val="00944026"/>
    <w:rsid w:val="00945E77"/>
    <w:rsid w:val="00946F6C"/>
    <w:rsid w:val="00947D1A"/>
    <w:rsid w:val="00960E8A"/>
    <w:rsid w:val="0096635F"/>
    <w:rsid w:val="00970E90"/>
    <w:rsid w:val="00971FCC"/>
    <w:rsid w:val="00977306"/>
    <w:rsid w:val="00981B42"/>
    <w:rsid w:val="00991B4B"/>
    <w:rsid w:val="009B3929"/>
    <w:rsid w:val="009B593D"/>
    <w:rsid w:val="009C6609"/>
    <w:rsid w:val="009E22D9"/>
    <w:rsid w:val="009F54A7"/>
    <w:rsid w:val="00A13289"/>
    <w:rsid w:val="00A208E8"/>
    <w:rsid w:val="00A26177"/>
    <w:rsid w:val="00A34B49"/>
    <w:rsid w:val="00A36542"/>
    <w:rsid w:val="00A47BD4"/>
    <w:rsid w:val="00A52DC4"/>
    <w:rsid w:val="00A62E20"/>
    <w:rsid w:val="00A70AEF"/>
    <w:rsid w:val="00A749B2"/>
    <w:rsid w:val="00A765D6"/>
    <w:rsid w:val="00A85770"/>
    <w:rsid w:val="00A91732"/>
    <w:rsid w:val="00AA4D71"/>
    <w:rsid w:val="00AB12C9"/>
    <w:rsid w:val="00AB6E31"/>
    <w:rsid w:val="00AC15D3"/>
    <w:rsid w:val="00AD0B38"/>
    <w:rsid w:val="00AD2905"/>
    <w:rsid w:val="00AE2366"/>
    <w:rsid w:val="00AF7C0B"/>
    <w:rsid w:val="00B07605"/>
    <w:rsid w:val="00B11BB5"/>
    <w:rsid w:val="00B15B22"/>
    <w:rsid w:val="00B16771"/>
    <w:rsid w:val="00B25350"/>
    <w:rsid w:val="00B35138"/>
    <w:rsid w:val="00B361D4"/>
    <w:rsid w:val="00B43119"/>
    <w:rsid w:val="00B5362E"/>
    <w:rsid w:val="00B54664"/>
    <w:rsid w:val="00B658A6"/>
    <w:rsid w:val="00B824B0"/>
    <w:rsid w:val="00B860D3"/>
    <w:rsid w:val="00BA11C4"/>
    <w:rsid w:val="00BA64CD"/>
    <w:rsid w:val="00BB78B2"/>
    <w:rsid w:val="00BC4F74"/>
    <w:rsid w:val="00BD4FEC"/>
    <w:rsid w:val="00BD692C"/>
    <w:rsid w:val="00BE7E94"/>
    <w:rsid w:val="00BF130D"/>
    <w:rsid w:val="00BF3959"/>
    <w:rsid w:val="00BF4B45"/>
    <w:rsid w:val="00C30040"/>
    <w:rsid w:val="00C5602B"/>
    <w:rsid w:val="00C600A0"/>
    <w:rsid w:val="00C6102B"/>
    <w:rsid w:val="00C8038A"/>
    <w:rsid w:val="00C8080C"/>
    <w:rsid w:val="00C8539A"/>
    <w:rsid w:val="00C86609"/>
    <w:rsid w:val="00C95D0F"/>
    <w:rsid w:val="00CC367E"/>
    <w:rsid w:val="00CD53A5"/>
    <w:rsid w:val="00CF7CDB"/>
    <w:rsid w:val="00D04A36"/>
    <w:rsid w:val="00D06DFE"/>
    <w:rsid w:val="00D14443"/>
    <w:rsid w:val="00D2137C"/>
    <w:rsid w:val="00D313A0"/>
    <w:rsid w:val="00D454FC"/>
    <w:rsid w:val="00D507A5"/>
    <w:rsid w:val="00D516DE"/>
    <w:rsid w:val="00D52324"/>
    <w:rsid w:val="00D5698A"/>
    <w:rsid w:val="00D6401B"/>
    <w:rsid w:val="00D70AF7"/>
    <w:rsid w:val="00D83E48"/>
    <w:rsid w:val="00D84DFD"/>
    <w:rsid w:val="00D96DCA"/>
    <w:rsid w:val="00DB2BF5"/>
    <w:rsid w:val="00DB4B16"/>
    <w:rsid w:val="00DB7863"/>
    <w:rsid w:val="00DC3A23"/>
    <w:rsid w:val="00DC4177"/>
    <w:rsid w:val="00DD1A0D"/>
    <w:rsid w:val="00E02970"/>
    <w:rsid w:val="00E147B1"/>
    <w:rsid w:val="00E20C20"/>
    <w:rsid w:val="00E34DE9"/>
    <w:rsid w:val="00E37AB6"/>
    <w:rsid w:val="00E516BA"/>
    <w:rsid w:val="00E5596E"/>
    <w:rsid w:val="00E6526A"/>
    <w:rsid w:val="00E74483"/>
    <w:rsid w:val="00E90C48"/>
    <w:rsid w:val="00E91B6D"/>
    <w:rsid w:val="00E923A6"/>
    <w:rsid w:val="00EB38B2"/>
    <w:rsid w:val="00EB3B39"/>
    <w:rsid w:val="00EB62D8"/>
    <w:rsid w:val="00EB6560"/>
    <w:rsid w:val="00EE3225"/>
    <w:rsid w:val="00EE7F3F"/>
    <w:rsid w:val="00EF106A"/>
    <w:rsid w:val="00EF6387"/>
    <w:rsid w:val="00F108BF"/>
    <w:rsid w:val="00F219DE"/>
    <w:rsid w:val="00F232C4"/>
    <w:rsid w:val="00F374C7"/>
    <w:rsid w:val="00F421F2"/>
    <w:rsid w:val="00F573B3"/>
    <w:rsid w:val="00F64725"/>
    <w:rsid w:val="00F73E75"/>
    <w:rsid w:val="00F85A0B"/>
    <w:rsid w:val="00F905DF"/>
    <w:rsid w:val="00F93ED5"/>
    <w:rsid w:val="00F95F91"/>
    <w:rsid w:val="00FA1EA0"/>
    <w:rsid w:val="00FA2A3F"/>
    <w:rsid w:val="00FB3526"/>
    <w:rsid w:val="00FC1775"/>
    <w:rsid w:val="00FC2097"/>
    <w:rsid w:val="00FC2342"/>
    <w:rsid w:val="00FC5355"/>
    <w:rsid w:val="00FD0AA1"/>
    <w:rsid w:val="00FD0E75"/>
    <w:rsid w:val="00FD2F58"/>
    <w:rsid w:val="00FE5DA9"/>
    <w:rsid w:val="00FF4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917429-1469-4A4B-9738-0E9D0CB3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EF"/>
  </w:style>
  <w:style w:type="paragraph" w:styleId="Balk1">
    <w:name w:val="heading 1"/>
    <w:basedOn w:val="Normal"/>
    <w:next w:val="Normal"/>
    <w:qFormat/>
    <w:rsid w:val="00A70AEF"/>
    <w:pPr>
      <w:keepNext/>
      <w:numPr>
        <w:numId w:val="1"/>
      </w:numPr>
      <w:outlineLvl w:val="0"/>
    </w:pPr>
    <w:rPr>
      <w:b/>
      <w:bCs/>
    </w:rPr>
  </w:style>
  <w:style w:type="paragraph" w:styleId="Balk2">
    <w:name w:val="heading 2"/>
    <w:basedOn w:val="Normal"/>
    <w:next w:val="Normal"/>
    <w:qFormat/>
    <w:rsid w:val="00A70AEF"/>
    <w:pPr>
      <w:keepNext/>
      <w:ind w:left="708"/>
      <w:outlineLvl w:val="1"/>
    </w:pPr>
    <w:rPr>
      <w:b/>
      <w:bCs/>
    </w:rPr>
  </w:style>
  <w:style w:type="paragraph" w:styleId="Balk3">
    <w:name w:val="heading 3"/>
    <w:basedOn w:val="Normal"/>
    <w:next w:val="Normal"/>
    <w:qFormat/>
    <w:rsid w:val="00A70AEF"/>
    <w:pPr>
      <w:keepNext/>
      <w:ind w:left="4956" w:hanging="4845"/>
      <w:jc w:val="center"/>
      <w:outlineLvl w:val="2"/>
    </w:pPr>
    <w:rPr>
      <w:b/>
      <w:bCs/>
    </w:rPr>
  </w:style>
  <w:style w:type="paragraph" w:styleId="Balk4">
    <w:name w:val="heading 4"/>
    <w:basedOn w:val="Normal"/>
    <w:next w:val="Normal"/>
    <w:qFormat/>
    <w:rsid w:val="00A70AEF"/>
    <w:pPr>
      <w:keepNext/>
      <w:ind w:left="4956" w:hanging="4845"/>
      <w:jc w:val="center"/>
      <w:outlineLvl w:val="3"/>
    </w:pPr>
    <w:rPr>
      <w:b/>
      <w:bCs/>
      <w:sz w:val="24"/>
    </w:rPr>
  </w:style>
  <w:style w:type="paragraph" w:styleId="Balk5">
    <w:name w:val="heading 5"/>
    <w:basedOn w:val="Normal"/>
    <w:next w:val="Normal"/>
    <w:qFormat/>
    <w:rsid w:val="00A70AEF"/>
    <w:pPr>
      <w:keepNext/>
      <w:jc w:val="center"/>
      <w:outlineLvl w:val="4"/>
    </w:pPr>
    <w:rPr>
      <w:b/>
      <w:bCs/>
      <w:sz w:val="22"/>
    </w:rPr>
  </w:style>
  <w:style w:type="paragraph" w:styleId="Balk6">
    <w:name w:val="heading 6"/>
    <w:basedOn w:val="Normal"/>
    <w:next w:val="Normal"/>
    <w:qFormat/>
    <w:rsid w:val="00A70AEF"/>
    <w:pPr>
      <w:keepNext/>
      <w:jc w:val="both"/>
      <w:outlineLvl w:val="5"/>
    </w:pPr>
    <w:rPr>
      <w:b/>
      <w:bCs/>
      <w:sz w:val="24"/>
    </w:rPr>
  </w:style>
  <w:style w:type="paragraph" w:styleId="Balk7">
    <w:name w:val="heading 7"/>
    <w:basedOn w:val="Normal"/>
    <w:next w:val="Normal"/>
    <w:qFormat/>
    <w:rsid w:val="00A70AEF"/>
    <w:pPr>
      <w:keepNext/>
      <w:jc w:val="center"/>
      <w:outlineLvl w:val="6"/>
    </w:pPr>
    <w:rPr>
      <w:u w:val="single"/>
    </w:rPr>
  </w:style>
  <w:style w:type="paragraph" w:styleId="Balk8">
    <w:name w:val="heading 8"/>
    <w:basedOn w:val="Normal"/>
    <w:next w:val="Normal"/>
    <w:qFormat/>
    <w:rsid w:val="00A70AEF"/>
    <w:pPr>
      <w:keepNext/>
      <w:jc w:val="center"/>
      <w:outlineLvl w:val="7"/>
    </w:pPr>
    <w:rPr>
      <w:sz w:val="24"/>
    </w:rPr>
  </w:style>
  <w:style w:type="paragraph" w:styleId="Balk9">
    <w:name w:val="heading 9"/>
    <w:basedOn w:val="Normal"/>
    <w:next w:val="Normal"/>
    <w:qFormat/>
    <w:rsid w:val="00A70AEF"/>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0AEF"/>
    <w:rPr>
      <w:color w:val="0000FF"/>
      <w:u w:val="single"/>
    </w:rPr>
  </w:style>
  <w:style w:type="character" w:styleId="zlenenKpr">
    <w:name w:val="FollowedHyperlink"/>
    <w:rsid w:val="00A70AEF"/>
    <w:rPr>
      <w:color w:val="800080"/>
      <w:u w:val="single"/>
    </w:rPr>
  </w:style>
  <w:style w:type="paragraph" w:styleId="KonuBal">
    <w:name w:val="Title"/>
    <w:basedOn w:val="Normal"/>
    <w:qFormat/>
    <w:rsid w:val="00A70AEF"/>
    <w:pPr>
      <w:ind w:left="46"/>
      <w:jc w:val="center"/>
    </w:pPr>
    <w:rPr>
      <w:b/>
      <w:bCs/>
    </w:rPr>
  </w:style>
  <w:style w:type="paragraph" w:styleId="Altyaz">
    <w:name w:val="Subtitle"/>
    <w:basedOn w:val="Normal"/>
    <w:link w:val="AltyazChar"/>
    <w:qFormat/>
    <w:rsid w:val="00A70AEF"/>
    <w:pPr>
      <w:ind w:left="4956" w:hanging="4845"/>
      <w:jc w:val="center"/>
    </w:pPr>
    <w:rPr>
      <w:b/>
      <w:bCs/>
    </w:rPr>
  </w:style>
  <w:style w:type="paragraph" w:styleId="GvdeMetni3">
    <w:name w:val="Body Text 3"/>
    <w:basedOn w:val="Normal"/>
    <w:rsid w:val="00A70AEF"/>
    <w:pPr>
      <w:jc w:val="both"/>
    </w:pPr>
  </w:style>
  <w:style w:type="paragraph" w:styleId="GvdeMetni">
    <w:name w:val="Body Text"/>
    <w:basedOn w:val="Normal"/>
    <w:rsid w:val="00A70AEF"/>
    <w:pPr>
      <w:tabs>
        <w:tab w:val="left" w:pos="-46"/>
      </w:tabs>
      <w:jc w:val="both"/>
    </w:pPr>
  </w:style>
  <w:style w:type="paragraph" w:styleId="GvdeMetniGirintisi">
    <w:name w:val="Body Text Indent"/>
    <w:basedOn w:val="Normal"/>
    <w:rsid w:val="00A70AEF"/>
    <w:pPr>
      <w:tabs>
        <w:tab w:val="left" w:pos="-46"/>
      </w:tabs>
      <w:ind w:left="5664"/>
      <w:jc w:val="both"/>
    </w:pPr>
    <w:rPr>
      <w:sz w:val="24"/>
    </w:rPr>
  </w:style>
  <w:style w:type="paragraph" w:styleId="GvdeMetni2">
    <w:name w:val="Body Text 2"/>
    <w:basedOn w:val="Normal"/>
    <w:rsid w:val="00A70AEF"/>
    <w:pPr>
      <w:tabs>
        <w:tab w:val="left" w:pos="-46"/>
      </w:tabs>
      <w:jc w:val="both"/>
    </w:pPr>
    <w:rPr>
      <w:sz w:val="24"/>
    </w:rPr>
  </w:style>
  <w:style w:type="paragraph" w:styleId="GvdeMetniGirintisi2">
    <w:name w:val="Body Text Indent 2"/>
    <w:basedOn w:val="Normal"/>
    <w:rsid w:val="00A70AEF"/>
    <w:pPr>
      <w:ind w:left="92" w:firstLine="19"/>
      <w:jc w:val="both"/>
    </w:pPr>
    <w:rPr>
      <w:sz w:val="24"/>
    </w:rPr>
  </w:style>
  <w:style w:type="paragraph" w:styleId="GvdeMetniGirintisi3">
    <w:name w:val="Body Text Indent 3"/>
    <w:basedOn w:val="Normal"/>
    <w:rsid w:val="00A70AEF"/>
    <w:pPr>
      <w:ind w:left="-736"/>
      <w:jc w:val="both"/>
    </w:pPr>
    <w:rPr>
      <w:sz w:val="24"/>
    </w:rPr>
  </w:style>
  <w:style w:type="paragraph" w:styleId="NormalWeb">
    <w:name w:val="Normal (Web)"/>
    <w:basedOn w:val="Normal"/>
    <w:rsid w:val="00A70AEF"/>
    <w:pPr>
      <w:spacing w:before="100" w:beforeAutospacing="1" w:after="100" w:afterAutospacing="1"/>
    </w:pPr>
    <w:rPr>
      <w:color w:val="000000"/>
      <w:sz w:val="24"/>
      <w:szCs w:val="24"/>
    </w:rPr>
  </w:style>
  <w:style w:type="paragraph" w:styleId="BalonMetni">
    <w:name w:val="Balloon Text"/>
    <w:basedOn w:val="Normal"/>
    <w:link w:val="BalonMetniChar"/>
    <w:rsid w:val="00AD2905"/>
    <w:rPr>
      <w:rFonts w:ascii="Tahoma" w:hAnsi="Tahoma" w:cs="Tahoma"/>
      <w:sz w:val="16"/>
      <w:szCs w:val="16"/>
    </w:rPr>
  </w:style>
  <w:style w:type="character" w:customStyle="1" w:styleId="BalonMetniChar">
    <w:name w:val="Balon Metni Char"/>
    <w:basedOn w:val="VarsaylanParagrafYazTipi"/>
    <w:link w:val="BalonMetni"/>
    <w:rsid w:val="00AD2905"/>
    <w:rPr>
      <w:rFonts w:ascii="Tahoma" w:hAnsi="Tahoma" w:cs="Tahoma"/>
      <w:sz w:val="16"/>
      <w:szCs w:val="16"/>
    </w:rPr>
  </w:style>
  <w:style w:type="paragraph" w:styleId="stBilgi">
    <w:name w:val="header"/>
    <w:basedOn w:val="Normal"/>
    <w:link w:val="stBilgiChar"/>
    <w:rsid w:val="00A765D6"/>
    <w:pPr>
      <w:tabs>
        <w:tab w:val="center" w:pos="4536"/>
        <w:tab w:val="right" w:pos="9072"/>
      </w:tabs>
    </w:pPr>
  </w:style>
  <w:style w:type="character" w:customStyle="1" w:styleId="stBilgiChar">
    <w:name w:val="Üst Bilgi Char"/>
    <w:basedOn w:val="VarsaylanParagrafYazTipi"/>
    <w:link w:val="stBilgi"/>
    <w:rsid w:val="00A765D6"/>
  </w:style>
  <w:style w:type="paragraph" w:styleId="AltBilgi">
    <w:name w:val="footer"/>
    <w:basedOn w:val="Normal"/>
    <w:link w:val="AltBilgiChar"/>
    <w:rsid w:val="00A765D6"/>
    <w:pPr>
      <w:tabs>
        <w:tab w:val="center" w:pos="4536"/>
        <w:tab w:val="right" w:pos="9072"/>
      </w:tabs>
    </w:pPr>
  </w:style>
  <w:style w:type="character" w:customStyle="1" w:styleId="AltBilgiChar">
    <w:name w:val="Alt Bilgi Char"/>
    <w:basedOn w:val="VarsaylanParagrafYazTipi"/>
    <w:link w:val="AltBilgi"/>
    <w:rsid w:val="00A765D6"/>
  </w:style>
  <w:style w:type="character" w:customStyle="1" w:styleId="AltyazChar">
    <w:name w:val="Altyazı Char"/>
    <w:basedOn w:val="VarsaylanParagrafYazTipi"/>
    <w:link w:val="Altyaz"/>
    <w:rsid w:val="00D04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987">
      <w:bodyDiv w:val="1"/>
      <w:marLeft w:val="0"/>
      <w:marRight w:val="0"/>
      <w:marTop w:val="0"/>
      <w:marBottom w:val="0"/>
      <w:divBdr>
        <w:top w:val="none" w:sz="0" w:space="0" w:color="auto"/>
        <w:left w:val="none" w:sz="0" w:space="0" w:color="auto"/>
        <w:bottom w:val="none" w:sz="0" w:space="0" w:color="auto"/>
        <w:right w:val="none" w:sz="0" w:space="0" w:color="auto"/>
      </w:divBdr>
    </w:div>
    <w:div w:id="2246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1977</CharactersWithSpaces>
  <SharedDoc>false</SharedDoc>
  <HLinks>
    <vt:vector size="6" baseType="variant">
      <vt:variant>
        <vt:i4>5242988</vt:i4>
      </vt:variant>
      <vt:variant>
        <vt:i4>0</vt:i4>
      </vt:variant>
      <vt:variant>
        <vt:i4>0</vt:i4>
      </vt:variant>
      <vt:variant>
        <vt:i4>5</vt:i4>
      </vt:variant>
      <vt:variant>
        <vt:lpwstr>http://lib.comu.edu.tr/turnitin_ithenticate.php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Win10</cp:lastModifiedBy>
  <cp:revision>4</cp:revision>
  <cp:lastPrinted>2010-05-21T08:37:00Z</cp:lastPrinted>
  <dcterms:created xsi:type="dcterms:W3CDTF">2020-02-26T10:50:00Z</dcterms:created>
  <dcterms:modified xsi:type="dcterms:W3CDTF">2020-03-02T11:47:00Z</dcterms:modified>
</cp:coreProperties>
</file>